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0C53C961" w:rsidR="00265775" w:rsidRDefault="47370997" w:rsidP="00424DDC">
      <w:pPr>
        <w:jc w:val="both"/>
        <w:rPr>
          <w:b/>
          <w:bCs/>
          <w:sz w:val="28"/>
          <w:szCs w:val="28"/>
        </w:rPr>
      </w:pPr>
      <w:proofErr w:type="spellStart"/>
      <w:r w:rsidRPr="00FEBABD">
        <w:rPr>
          <w:b/>
          <w:bCs/>
          <w:sz w:val="28"/>
          <w:szCs w:val="28"/>
        </w:rPr>
        <w:t>Tüpoloogia</w:t>
      </w:r>
      <w:proofErr w:type="spellEnd"/>
      <w:r w:rsidRPr="00FEBABD">
        <w:rPr>
          <w:b/>
          <w:bCs/>
          <w:sz w:val="28"/>
          <w:szCs w:val="28"/>
        </w:rPr>
        <w:t xml:space="preserve"> </w:t>
      </w:r>
      <w:proofErr w:type="spellStart"/>
      <w:r w:rsidRPr="00FEBABD">
        <w:rPr>
          <w:b/>
          <w:bCs/>
          <w:sz w:val="28"/>
          <w:szCs w:val="28"/>
        </w:rPr>
        <w:t>küsimused</w:t>
      </w:r>
      <w:proofErr w:type="spellEnd"/>
    </w:p>
    <w:tbl>
      <w:tblPr>
        <w:tblStyle w:val="Kontuurtabel"/>
        <w:tblW w:w="0" w:type="auto"/>
        <w:tblLayout w:type="fixed"/>
        <w:tblLook w:val="06A0" w:firstRow="1" w:lastRow="0" w:firstColumn="1" w:lastColumn="0" w:noHBand="1" w:noVBand="1"/>
      </w:tblPr>
      <w:tblGrid>
        <w:gridCol w:w="3720"/>
        <w:gridCol w:w="5475"/>
        <w:gridCol w:w="3885"/>
      </w:tblGrid>
      <w:tr w:rsidR="23262BF9" w14:paraId="422A7007" w14:textId="77777777" w:rsidTr="00FEBABD">
        <w:trPr>
          <w:trHeight w:val="300"/>
        </w:trPr>
        <w:tc>
          <w:tcPr>
            <w:tcW w:w="3720" w:type="dxa"/>
          </w:tcPr>
          <w:p w14:paraId="10C89A1E" w14:textId="3AECA425" w:rsidR="6573FC2B" w:rsidRDefault="6573FC2B" w:rsidP="00424DDC">
            <w:pPr>
              <w:jc w:val="both"/>
              <w:rPr>
                <w:rFonts w:ascii="Times New Roman" w:eastAsia="Times New Roman" w:hAnsi="Times New Roman" w:cs="Times New Roman"/>
                <w:b/>
                <w:bCs/>
              </w:rPr>
            </w:pPr>
            <w:proofErr w:type="spellStart"/>
            <w:r w:rsidRPr="00FEBABD">
              <w:rPr>
                <w:rFonts w:ascii="Times New Roman" w:eastAsia="Times New Roman" w:hAnsi="Times New Roman" w:cs="Times New Roman"/>
                <w:b/>
                <w:bCs/>
              </w:rPr>
              <w:t>Küsimus</w:t>
            </w:r>
            <w:proofErr w:type="spellEnd"/>
          </w:p>
        </w:tc>
        <w:tc>
          <w:tcPr>
            <w:tcW w:w="5475" w:type="dxa"/>
          </w:tcPr>
          <w:p w14:paraId="71592DDC" w14:textId="6892CF6C" w:rsidR="6573FC2B" w:rsidRDefault="6573FC2B" w:rsidP="00424DDC">
            <w:pPr>
              <w:jc w:val="both"/>
              <w:rPr>
                <w:rFonts w:ascii="Times New Roman" w:eastAsia="Times New Roman" w:hAnsi="Times New Roman" w:cs="Times New Roman"/>
                <w:b/>
                <w:bCs/>
              </w:rPr>
            </w:pPr>
            <w:r w:rsidRPr="00FEBABD">
              <w:rPr>
                <w:rFonts w:ascii="Times New Roman" w:eastAsia="Times New Roman" w:hAnsi="Times New Roman" w:cs="Times New Roman"/>
                <w:b/>
                <w:bCs/>
              </w:rPr>
              <w:t xml:space="preserve">PG </w:t>
            </w:r>
            <w:proofErr w:type="spellStart"/>
            <w:r w:rsidRPr="00FEBABD">
              <w:rPr>
                <w:rFonts w:ascii="Times New Roman" w:eastAsia="Times New Roman" w:hAnsi="Times New Roman" w:cs="Times New Roman"/>
                <w:b/>
                <w:bCs/>
              </w:rPr>
              <w:t>täpsustus</w:t>
            </w:r>
            <w:proofErr w:type="spellEnd"/>
          </w:p>
        </w:tc>
        <w:tc>
          <w:tcPr>
            <w:tcW w:w="3885" w:type="dxa"/>
          </w:tcPr>
          <w:p w14:paraId="13835230" w14:textId="61B8AC3F" w:rsidR="6573FC2B" w:rsidRDefault="6573FC2B" w:rsidP="00424DDC">
            <w:pPr>
              <w:jc w:val="both"/>
              <w:rPr>
                <w:rFonts w:ascii="Times New Roman" w:eastAsia="Times New Roman" w:hAnsi="Times New Roman" w:cs="Times New Roman"/>
                <w:b/>
                <w:bCs/>
              </w:rPr>
            </w:pPr>
            <w:proofErr w:type="spellStart"/>
            <w:r w:rsidRPr="00FEBABD">
              <w:rPr>
                <w:rFonts w:ascii="Times New Roman" w:eastAsia="Times New Roman" w:hAnsi="Times New Roman" w:cs="Times New Roman"/>
                <w:b/>
                <w:bCs/>
              </w:rPr>
              <w:t>Agentuuri</w:t>
            </w:r>
            <w:proofErr w:type="spellEnd"/>
            <w:r w:rsidRPr="00FEBABD">
              <w:rPr>
                <w:rFonts w:ascii="Times New Roman" w:eastAsia="Times New Roman" w:hAnsi="Times New Roman" w:cs="Times New Roman"/>
                <w:b/>
                <w:bCs/>
              </w:rPr>
              <w:t xml:space="preserve"> </w:t>
            </w:r>
            <w:proofErr w:type="spellStart"/>
            <w:r w:rsidRPr="00FEBABD">
              <w:rPr>
                <w:rFonts w:ascii="Times New Roman" w:eastAsia="Times New Roman" w:hAnsi="Times New Roman" w:cs="Times New Roman"/>
                <w:b/>
                <w:bCs/>
              </w:rPr>
              <w:t>kommentaar</w:t>
            </w:r>
            <w:proofErr w:type="spellEnd"/>
          </w:p>
        </w:tc>
      </w:tr>
      <w:tr w:rsidR="23262BF9" w14:paraId="33C25CB2" w14:textId="77777777" w:rsidTr="00FEBABD">
        <w:trPr>
          <w:trHeight w:val="300"/>
        </w:trPr>
        <w:tc>
          <w:tcPr>
            <w:tcW w:w="3720" w:type="dxa"/>
          </w:tcPr>
          <w:p w14:paraId="6E20187D" w14:textId="452D24D4" w:rsidR="6573FC2B" w:rsidRDefault="6573FC2B" w:rsidP="00424DDC">
            <w:pPr>
              <w:jc w:val="both"/>
              <w:rPr>
                <w:rFonts w:ascii="Times New Roman" w:eastAsia="Times New Roman" w:hAnsi="Times New Roman" w:cs="Times New Roman"/>
                <w:sz w:val="22"/>
                <w:szCs w:val="22"/>
              </w:rPr>
            </w:pPr>
            <w:r w:rsidRPr="23262BF9">
              <w:rPr>
                <w:rFonts w:ascii="Times New Roman" w:eastAsia="Times New Roman" w:hAnsi="Times New Roman" w:cs="Times New Roman"/>
                <w:color w:val="333333"/>
                <w:sz w:val="22"/>
                <w:szCs w:val="22"/>
              </w:rPr>
              <w:t xml:space="preserve">Does the applicant </w:t>
            </w:r>
            <w:proofErr w:type="spellStart"/>
            <w:r w:rsidRPr="23262BF9">
              <w:rPr>
                <w:rFonts w:ascii="Times New Roman" w:eastAsia="Times New Roman" w:hAnsi="Times New Roman" w:cs="Times New Roman"/>
                <w:color w:val="333333"/>
                <w:sz w:val="22"/>
                <w:szCs w:val="22"/>
              </w:rPr>
              <w:t>organisation</w:t>
            </w:r>
            <w:proofErr w:type="spellEnd"/>
            <w:r w:rsidRPr="23262BF9">
              <w:rPr>
                <w:rFonts w:ascii="Times New Roman" w:eastAsia="Times New Roman" w:hAnsi="Times New Roman" w:cs="Times New Roman"/>
                <w:color w:val="333333"/>
                <w:sz w:val="22"/>
                <w:szCs w:val="22"/>
              </w:rPr>
              <w:t xml:space="preserve"> belong to the category of ‘newcomers’ as defined by the </w:t>
            </w:r>
            <w:proofErr w:type="spellStart"/>
            <w:r w:rsidRPr="23262BF9">
              <w:rPr>
                <w:rFonts w:ascii="Times New Roman" w:eastAsia="Times New Roman" w:hAnsi="Times New Roman" w:cs="Times New Roman"/>
                <w:color w:val="333333"/>
                <w:sz w:val="22"/>
                <w:szCs w:val="22"/>
              </w:rPr>
              <w:t>Programme</w:t>
            </w:r>
            <w:proofErr w:type="spellEnd"/>
            <w:r w:rsidRPr="23262BF9">
              <w:rPr>
                <w:rFonts w:ascii="Times New Roman" w:eastAsia="Times New Roman" w:hAnsi="Times New Roman" w:cs="Times New Roman"/>
                <w:color w:val="333333"/>
                <w:sz w:val="22"/>
                <w:szCs w:val="22"/>
              </w:rPr>
              <w:t xml:space="preserve"> Guide?</w:t>
            </w:r>
          </w:p>
        </w:tc>
        <w:tc>
          <w:tcPr>
            <w:tcW w:w="5475" w:type="dxa"/>
          </w:tcPr>
          <w:p w14:paraId="0A5218F0" w14:textId="3822E127" w:rsidR="6573FC2B" w:rsidRDefault="6573FC2B" w:rsidP="00424DDC">
            <w:pPr>
              <w:jc w:val="both"/>
              <w:rPr>
                <w:rFonts w:ascii="Times New Roman" w:eastAsia="Times New Roman" w:hAnsi="Times New Roman" w:cs="Times New Roman"/>
                <w:sz w:val="22"/>
                <w:szCs w:val="22"/>
              </w:rPr>
            </w:pPr>
            <w:r w:rsidRPr="23262BF9">
              <w:rPr>
                <w:rFonts w:ascii="Times New Roman" w:eastAsia="Times New Roman" w:hAnsi="Times New Roman" w:cs="Times New Roman"/>
                <w:sz w:val="22"/>
                <w:szCs w:val="22"/>
              </w:rPr>
              <w:t xml:space="preserve">Any participating </w:t>
            </w:r>
            <w:proofErr w:type="spellStart"/>
            <w:r w:rsidRPr="23262BF9">
              <w:rPr>
                <w:rFonts w:ascii="Times New Roman" w:eastAsia="Times New Roman" w:hAnsi="Times New Roman" w:cs="Times New Roman"/>
                <w:sz w:val="22"/>
                <w:szCs w:val="22"/>
              </w:rPr>
              <w:t>organisation</w:t>
            </w:r>
            <w:proofErr w:type="spellEnd"/>
            <w:r w:rsidRPr="23262BF9">
              <w:rPr>
                <w:rFonts w:ascii="Times New Roman" w:eastAsia="Times New Roman" w:hAnsi="Times New Roman" w:cs="Times New Roman"/>
                <w:sz w:val="22"/>
                <w:szCs w:val="22"/>
              </w:rPr>
              <w:t xml:space="preserve"> that has not previously received support </w:t>
            </w:r>
            <w:proofErr w:type="gramStart"/>
            <w:r w:rsidRPr="23262BF9">
              <w:rPr>
                <w:rFonts w:ascii="Times New Roman" w:eastAsia="Times New Roman" w:hAnsi="Times New Roman" w:cs="Times New Roman"/>
                <w:sz w:val="22"/>
                <w:szCs w:val="22"/>
              </w:rPr>
              <w:t>in a given</w:t>
            </w:r>
            <w:proofErr w:type="gramEnd"/>
            <w:r w:rsidRPr="23262BF9">
              <w:rPr>
                <w:rFonts w:ascii="Times New Roman" w:eastAsia="Times New Roman" w:hAnsi="Times New Roman" w:cs="Times New Roman"/>
                <w:sz w:val="22"/>
                <w:szCs w:val="22"/>
              </w:rPr>
              <w:t xml:space="preserve"> type of action supported by this </w:t>
            </w:r>
            <w:proofErr w:type="spellStart"/>
            <w:r w:rsidRPr="23262BF9">
              <w:rPr>
                <w:rFonts w:ascii="Times New Roman" w:eastAsia="Times New Roman" w:hAnsi="Times New Roman" w:cs="Times New Roman"/>
                <w:sz w:val="22"/>
                <w:szCs w:val="22"/>
              </w:rPr>
              <w:t>Programme</w:t>
            </w:r>
            <w:proofErr w:type="spellEnd"/>
            <w:r w:rsidRPr="23262BF9">
              <w:rPr>
                <w:rFonts w:ascii="Times New Roman" w:eastAsia="Times New Roman" w:hAnsi="Times New Roman" w:cs="Times New Roman"/>
                <w:sz w:val="22"/>
                <w:szCs w:val="22"/>
              </w:rPr>
              <w:t xml:space="preserve"> or its predecessor </w:t>
            </w:r>
            <w:proofErr w:type="spellStart"/>
            <w:r w:rsidRPr="23262BF9">
              <w:rPr>
                <w:rFonts w:ascii="Times New Roman" w:eastAsia="Times New Roman" w:hAnsi="Times New Roman" w:cs="Times New Roman"/>
                <w:sz w:val="22"/>
                <w:szCs w:val="22"/>
              </w:rPr>
              <w:t>programme</w:t>
            </w:r>
            <w:proofErr w:type="spellEnd"/>
            <w:r w:rsidRPr="23262BF9">
              <w:rPr>
                <w:rFonts w:ascii="Times New Roman" w:eastAsia="Times New Roman" w:hAnsi="Times New Roman" w:cs="Times New Roman"/>
                <w:sz w:val="22"/>
                <w:szCs w:val="22"/>
              </w:rPr>
              <w:t xml:space="preserve"> either as a coordinator or a partner.</w:t>
            </w:r>
          </w:p>
        </w:tc>
        <w:tc>
          <w:tcPr>
            <w:tcW w:w="3885" w:type="dxa"/>
          </w:tcPr>
          <w:p w14:paraId="516BA06A" w14:textId="02BB1B63" w:rsidR="3A2357B6" w:rsidRDefault="3A2357B6" w:rsidP="00424DDC">
            <w:pPr>
              <w:jc w:val="both"/>
              <w:rPr>
                <w:rFonts w:ascii="Times New Roman" w:eastAsia="Times New Roman" w:hAnsi="Times New Roman" w:cs="Times New Roman"/>
                <w:sz w:val="22"/>
                <w:szCs w:val="22"/>
              </w:rPr>
            </w:pPr>
            <w:proofErr w:type="spellStart"/>
            <w:r w:rsidRPr="23262BF9">
              <w:rPr>
                <w:rFonts w:ascii="Times New Roman" w:eastAsia="Times New Roman" w:hAnsi="Times New Roman" w:cs="Times New Roman"/>
                <w:sz w:val="22"/>
                <w:szCs w:val="22"/>
              </w:rPr>
              <w:t>Taotleja</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ei</w:t>
            </w:r>
            <w:proofErr w:type="spellEnd"/>
            <w:r w:rsidRPr="23262BF9">
              <w:rPr>
                <w:rFonts w:ascii="Times New Roman" w:eastAsia="Times New Roman" w:hAnsi="Times New Roman" w:cs="Times New Roman"/>
                <w:sz w:val="22"/>
                <w:szCs w:val="22"/>
              </w:rPr>
              <w:t xml:space="preserve"> ole </w:t>
            </w:r>
            <w:proofErr w:type="spellStart"/>
            <w:r w:rsidRPr="23262BF9">
              <w:rPr>
                <w:rFonts w:ascii="Times New Roman" w:eastAsia="Times New Roman" w:hAnsi="Times New Roman" w:cs="Times New Roman"/>
                <w:sz w:val="22"/>
                <w:szCs w:val="22"/>
              </w:rPr>
              <w:t>eelnevalt</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saanud</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toetust</w:t>
            </w:r>
            <w:proofErr w:type="spellEnd"/>
            <w:r w:rsidR="4FA9D548" w:rsidRPr="23262BF9">
              <w:rPr>
                <w:rFonts w:ascii="Times New Roman" w:eastAsia="Times New Roman" w:hAnsi="Times New Roman" w:cs="Times New Roman"/>
                <w:sz w:val="22"/>
                <w:szCs w:val="22"/>
              </w:rPr>
              <w:t xml:space="preserve"> Erasmus+ </w:t>
            </w:r>
            <w:proofErr w:type="spellStart"/>
            <w:r w:rsidR="4FA9D548" w:rsidRPr="23262BF9">
              <w:rPr>
                <w:rFonts w:ascii="Times New Roman" w:eastAsia="Times New Roman" w:hAnsi="Times New Roman" w:cs="Times New Roman"/>
                <w:sz w:val="22"/>
                <w:szCs w:val="22"/>
              </w:rPr>
              <w:t>programmist</w:t>
            </w:r>
            <w:proofErr w:type="spellEnd"/>
            <w:r w:rsidR="4FA9D548" w:rsidRPr="23262BF9">
              <w:rPr>
                <w:rFonts w:ascii="Times New Roman" w:eastAsia="Times New Roman" w:hAnsi="Times New Roman" w:cs="Times New Roman"/>
                <w:sz w:val="22"/>
                <w:szCs w:val="22"/>
              </w:rPr>
              <w:t xml:space="preserve"> </w:t>
            </w:r>
            <w:proofErr w:type="spellStart"/>
            <w:r w:rsidR="4FA9D548" w:rsidRPr="23262BF9">
              <w:rPr>
                <w:rFonts w:ascii="Times New Roman" w:eastAsia="Times New Roman" w:hAnsi="Times New Roman" w:cs="Times New Roman"/>
                <w:sz w:val="22"/>
                <w:szCs w:val="22"/>
              </w:rPr>
              <w:t>ei</w:t>
            </w:r>
            <w:proofErr w:type="spellEnd"/>
            <w:r w:rsidR="4FA9D548" w:rsidRPr="23262BF9">
              <w:rPr>
                <w:rFonts w:ascii="Times New Roman" w:eastAsia="Times New Roman" w:hAnsi="Times New Roman" w:cs="Times New Roman"/>
                <w:sz w:val="22"/>
                <w:szCs w:val="22"/>
              </w:rPr>
              <w:t xml:space="preserve"> </w:t>
            </w:r>
            <w:proofErr w:type="spellStart"/>
            <w:r w:rsidR="4FA9D548" w:rsidRPr="23262BF9">
              <w:rPr>
                <w:rFonts w:ascii="Times New Roman" w:eastAsia="Times New Roman" w:hAnsi="Times New Roman" w:cs="Times New Roman"/>
                <w:sz w:val="22"/>
                <w:szCs w:val="22"/>
              </w:rPr>
              <w:t>partneri</w:t>
            </w:r>
            <w:proofErr w:type="spellEnd"/>
            <w:r w:rsidR="4FA9D548" w:rsidRPr="23262BF9">
              <w:rPr>
                <w:rFonts w:ascii="Times New Roman" w:eastAsia="Times New Roman" w:hAnsi="Times New Roman" w:cs="Times New Roman"/>
                <w:sz w:val="22"/>
                <w:szCs w:val="22"/>
              </w:rPr>
              <w:t xml:space="preserve"> </w:t>
            </w:r>
            <w:proofErr w:type="spellStart"/>
            <w:r w:rsidR="4FA9D548" w:rsidRPr="23262BF9">
              <w:rPr>
                <w:rFonts w:ascii="Times New Roman" w:eastAsia="Times New Roman" w:hAnsi="Times New Roman" w:cs="Times New Roman"/>
                <w:sz w:val="22"/>
                <w:szCs w:val="22"/>
              </w:rPr>
              <w:t>ega</w:t>
            </w:r>
            <w:proofErr w:type="spellEnd"/>
            <w:r w:rsidR="4FA9D548" w:rsidRPr="23262BF9">
              <w:rPr>
                <w:rFonts w:ascii="Times New Roman" w:eastAsia="Times New Roman" w:hAnsi="Times New Roman" w:cs="Times New Roman"/>
                <w:sz w:val="22"/>
                <w:szCs w:val="22"/>
              </w:rPr>
              <w:t xml:space="preserve"> </w:t>
            </w:r>
            <w:proofErr w:type="spellStart"/>
            <w:r w:rsidR="4FA9D548" w:rsidRPr="23262BF9">
              <w:rPr>
                <w:rFonts w:ascii="Times New Roman" w:eastAsia="Times New Roman" w:hAnsi="Times New Roman" w:cs="Times New Roman"/>
                <w:sz w:val="22"/>
                <w:szCs w:val="22"/>
              </w:rPr>
              <w:t>taotlejana</w:t>
            </w:r>
            <w:proofErr w:type="spellEnd"/>
            <w:r w:rsidR="4FA9D548" w:rsidRPr="23262BF9">
              <w:rPr>
                <w:rFonts w:ascii="Times New Roman" w:eastAsia="Times New Roman" w:hAnsi="Times New Roman" w:cs="Times New Roman"/>
                <w:sz w:val="22"/>
                <w:szCs w:val="22"/>
              </w:rPr>
              <w:t>.</w:t>
            </w:r>
          </w:p>
        </w:tc>
      </w:tr>
      <w:tr w:rsidR="23262BF9" w14:paraId="25AA2BE9" w14:textId="77777777" w:rsidTr="00FEBABD">
        <w:trPr>
          <w:trHeight w:val="300"/>
        </w:trPr>
        <w:tc>
          <w:tcPr>
            <w:tcW w:w="3720" w:type="dxa"/>
          </w:tcPr>
          <w:p w14:paraId="26C21CFC" w14:textId="73EA6BA5" w:rsidR="6573FC2B" w:rsidRDefault="6573FC2B" w:rsidP="00424DDC">
            <w:pPr>
              <w:jc w:val="both"/>
              <w:rPr>
                <w:rFonts w:ascii="Times New Roman" w:eastAsia="Times New Roman" w:hAnsi="Times New Roman" w:cs="Times New Roman"/>
                <w:color w:val="DA2130"/>
                <w:sz w:val="22"/>
                <w:szCs w:val="22"/>
              </w:rPr>
            </w:pPr>
            <w:r w:rsidRPr="23262BF9">
              <w:rPr>
                <w:rFonts w:ascii="Times New Roman" w:eastAsia="Times New Roman" w:hAnsi="Times New Roman" w:cs="Times New Roman"/>
                <w:color w:val="333333"/>
                <w:sz w:val="22"/>
                <w:szCs w:val="22"/>
              </w:rPr>
              <w:t xml:space="preserve">Does the applicant </w:t>
            </w:r>
            <w:proofErr w:type="spellStart"/>
            <w:r w:rsidRPr="23262BF9">
              <w:rPr>
                <w:rFonts w:ascii="Times New Roman" w:eastAsia="Times New Roman" w:hAnsi="Times New Roman" w:cs="Times New Roman"/>
                <w:color w:val="333333"/>
                <w:sz w:val="22"/>
                <w:szCs w:val="22"/>
              </w:rPr>
              <w:t>organisation</w:t>
            </w:r>
            <w:proofErr w:type="spellEnd"/>
            <w:r w:rsidRPr="23262BF9">
              <w:rPr>
                <w:rFonts w:ascii="Times New Roman" w:eastAsia="Times New Roman" w:hAnsi="Times New Roman" w:cs="Times New Roman"/>
                <w:color w:val="333333"/>
                <w:sz w:val="22"/>
                <w:szCs w:val="22"/>
              </w:rPr>
              <w:t xml:space="preserve"> belong to the category of ‘less experienced </w:t>
            </w:r>
            <w:proofErr w:type="spellStart"/>
            <w:r w:rsidRPr="23262BF9">
              <w:rPr>
                <w:rFonts w:ascii="Times New Roman" w:eastAsia="Times New Roman" w:hAnsi="Times New Roman" w:cs="Times New Roman"/>
                <w:color w:val="333333"/>
                <w:sz w:val="22"/>
                <w:szCs w:val="22"/>
              </w:rPr>
              <w:t>organisations’</w:t>
            </w:r>
            <w:proofErr w:type="spellEnd"/>
            <w:r w:rsidRPr="23262BF9">
              <w:rPr>
                <w:rFonts w:ascii="Times New Roman" w:eastAsia="Times New Roman" w:hAnsi="Times New Roman" w:cs="Times New Roman"/>
                <w:color w:val="333333"/>
                <w:sz w:val="22"/>
                <w:szCs w:val="22"/>
              </w:rPr>
              <w:t xml:space="preserve"> as defined by the </w:t>
            </w:r>
            <w:proofErr w:type="spellStart"/>
            <w:r w:rsidRPr="23262BF9">
              <w:rPr>
                <w:rFonts w:ascii="Times New Roman" w:eastAsia="Times New Roman" w:hAnsi="Times New Roman" w:cs="Times New Roman"/>
                <w:color w:val="333333"/>
                <w:sz w:val="22"/>
                <w:szCs w:val="22"/>
              </w:rPr>
              <w:t>Programme</w:t>
            </w:r>
            <w:proofErr w:type="spellEnd"/>
            <w:r w:rsidRPr="23262BF9">
              <w:rPr>
                <w:rFonts w:ascii="Times New Roman" w:eastAsia="Times New Roman" w:hAnsi="Times New Roman" w:cs="Times New Roman"/>
                <w:color w:val="333333"/>
                <w:sz w:val="22"/>
                <w:szCs w:val="22"/>
              </w:rPr>
              <w:t xml:space="preserve"> Guide?</w:t>
            </w:r>
          </w:p>
        </w:tc>
        <w:tc>
          <w:tcPr>
            <w:tcW w:w="5475" w:type="dxa"/>
          </w:tcPr>
          <w:p w14:paraId="12A3ACCA" w14:textId="708DB3D6" w:rsidR="6573FC2B" w:rsidRDefault="6573FC2B" w:rsidP="00424DDC">
            <w:pPr>
              <w:jc w:val="both"/>
              <w:rPr>
                <w:rFonts w:ascii="Times New Roman" w:eastAsia="Times New Roman" w:hAnsi="Times New Roman" w:cs="Times New Roman"/>
                <w:sz w:val="22"/>
                <w:szCs w:val="22"/>
              </w:rPr>
            </w:pPr>
            <w:r w:rsidRPr="23262BF9">
              <w:rPr>
                <w:rFonts w:ascii="Times New Roman" w:eastAsia="Times New Roman" w:hAnsi="Times New Roman" w:cs="Times New Roman"/>
                <w:sz w:val="22"/>
                <w:szCs w:val="22"/>
              </w:rPr>
              <w:t xml:space="preserve">Any participating </w:t>
            </w:r>
            <w:proofErr w:type="spellStart"/>
            <w:r w:rsidRPr="23262BF9">
              <w:rPr>
                <w:rFonts w:ascii="Times New Roman" w:eastAsia="Times New Roman" w:hAnsi="Times New Roman" w:cs="Times New Roman"/>
                <w:sz w:val="22"/>
                <w:szCs w:val="22"/>
              </w:rPr>
              <w:t>organisation</w:t>
            </w:r>
            <w:proofErr w:type="spellEnd"/>
            <w:r w:rsidRPr="23262BF9">
              <w:rPr>
                <w:rFonts w:ascii="Times New Roman" w:eastAsia="Times New Roman" w:hAnsi="Times New Roman" w:cs="Times New Roman"/>
                <w:sz w:val="22"/>
                <w:szCs w:val="22"/>
              </w:rPr>
              <w:t xml:space="preserve"> that has not received support </w:t>
            </w:r>
            <w:proofErr w:type="gramStart"/>
            <w:r w:rsidRPr="23262BF9">
              <w:rPr>
                <w:rFonts w:ascii="Times New Roman" w:eastAsia="Times New Roman" w:hAnsi="Times New Roman" w:cs="Times New Roman"/>
                <w:sz w:val="22"/>
                <w:szCs w:val="22"/>
              </w:rPr>
              <w:t>in a given</w:t>
            </w:r>
            <w:proofErr w:type="gramEnd"/>
            <w:r w:rsidRPr="23262BF9">
              <w:rPr>
                <w:rFonts w:ascii="Times New Roman" w:eastAsia="Times New Roman" w:hAnsi="Times New Roman" w:cs="Times New Roman"/>
                <w:sz w:val="22"/>
                <w:szCs w:val="22"/>
              </w:rPr>
              <w:t xml:space="preserve"> type of action supported by this </w:t>
            </w:r>
            <w:proofErr w:type="spellStart"/>
            <w:r w:rsidRPr="23262BF9">
              <w:rPr>
                <w:rFonts w:ascii="Times New Roman" w:eastAsia="Times New Roman" w:hAnsi="Times New Roman" w:cs="Times New Roman"/>
                <w:sz w:val="22"/>
                <w:szCs w:val="22"/>
              </w:rPr>
              <w:t>Programme</w:t>
            </w:r>
            <w:proofErr w:type="spellEnd"/>
            <w:r w:rsidRPr="23262BF9">
              <w:rPr>
                <w:rFonts w:ascii="Times New Roman" w:eastAsia="Times New Roman" w:hAnsi="Times New Roman" w:cs="Times New Roman"/>
                <w:sz w:val="22"/>
                <w:szCs w:val="22"/>
              </w:rPr>
              <w:t xml:space="preserve"> or its predecessor </w:t>
            </w:r>
            <w:proofErr w:type="spellStart"/>
            <w:r w:rsidRPr="23262BF9">
              <w:rPr>
                <w:rFonts w:ascii="Times New Roman" w:eastAsia="Times New Roman" w:hAnsi="Times New Roman" w:cs="Times New Roman"/>
                <w:sz w:val="22"/>
                <w:szCs w:val="22"/>
              </w:rPr>
              <w:t>programme</w:t>
            </w:r>
            <w:proofErr w:type="spellEnd"/>
            <w:r w:rsidRPr="23262BF9">
              <w:rPr>
                <w:rFonts w:ascii="Times New Roman" w:eastAsia="Times New Roman" w:hAnsi="Times New Roman" w:cs="Times New Roman"/>
                <w:sz w:val="22"/>
                <w:szCs w:val="22"/>
              </w:rPr>
              <w:t xml:space="preserve"> more than twice in the last seven years. This category includes the category of “first-time applicants”, as defined above.</w:t>
            </w:r>
          </w:p>
        </w:tc>
        <w:tc>
          <w:tcPr>
            <w:tcW w:w="3885" w:type="dxa"/>
          </w:tcPr>
          <w:p w14:paraId="71D0FC8B" w14:textId="20FF0925" w:rsidR="55F515F0" w:rsidRDefault="55F515F0" w:rsidP="00424DDC">
            <w:pPr>
              <w:jc w:val="both"/>
              <w:rPr>
                <w:rFonts w:ascii="Times New Roman" w:eastAsia="Times New Roman" w:hAnsi="Times New Roman" w:cs="Times New Roman"/>
                <w:sz w:val="22"/>
                <w:szCs w:val="22"/>
              </w:rPr>
            </w:pPr>
            <w:r w:rsidRPr="23262BF9">
              <w:rPr>
                <w:rFonts w:ascii="Times New Roman" w:eastAsia="Times New Roman" w:hAnsi="Times New Roman" w:cs="Times New Roman"/>
                <w:sz w:val="22"/>
                <w:szCs w:val="22"/>
              </w:rPr>
              <w:t xml:space="preserve">Ei ole </w:t>
            </w:r>
            <w:proofErr w:type="spellStart"/>
            <w:r w:rsidRPr="23262BF9">
              <w:rPr>
                <w:rFonts w:ascii="Times New Roman" w:eastAsia="Times New Roman" w:hAnsi="Times New Roman" w:cs="Times New Roman"/>
                <w:sz w:val="22"/>
                <w:szCs w:val="22"/>
              </w:rPr>
              <w:t>saanud</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toetust</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rohkem</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kui</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kahel</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korral</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viimase</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seitsme</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aasta</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jooksul</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Liiga</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tõsiselt</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ei</w:t>
            </w:r>
            <w:proofErr w:type="spellEnd"/>
            <w:r w:rsidRPr="23262BF9">
              <w:rPr>
                <w:rFonts w:ascii="Times New Roman" w:eastAsia="Times New Roman" w:hAnsi="Times New Roman" w:cs="Times New Roman"/>
                <w:sz w:val="22"/>
                <w:szCs w:val="22"/>
              </w:rPr>
              <w:t xml:space="preserve"> ole </w:t>
            </w:r>
            <w:proofErr w:type="spellStart"/>
            <w:r w:rsidRPr="23262BF9">
              <w:rPr>
                <w:rFonts w:ascii="Times New Roman" w:eastAsia="Times New Roman" w:hAnsi="Times New Roman" w:cs="Times New Roman"/>
                <w:sz w:val="22"/>
                <w:szCs w:val="22"/>
              </w:rPr>
              <w:t>vaja</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kontrollida</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võib</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lähtuda</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taotleja</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kirjeldusest</w:t>
            </w:r>
            <w:proofErr w:type="spellEnd"/>
            <w:r w:rsidRPr="23262BF9">
              <w:rPr>
                <w:rFonts w:ascii="Times New Roman" w:eastAsia="Times New Roman" w:hAnsi="Times New Roman" w:cs="Times New Roman"/>
                <w:sz w:val="22"/>
                <w:szCs w:val="22"/>
              </w:rPr>
              <w:t>.</w:t>
            </w:r>
          </w:p>
        </w:tc>
      </w:tr>
      <w:tr w:rsidR="23262BF9" w14:paraId="3BFFF65B" w14:textId="77777777" w:rsidTr="00FEBABD">
        <w:trPr>
          <w:trHeight w:val="300"/>
        </w:trPr>
        <w:tc>
          <w:tcPr>
            <w:tcW w:w="3720" w:type="dxa"/>
          </w:tcPr>
          <w:p w14:paraId="4BF51A51" w14:textId="35AB1746" w:rsidR="6573FC2B" w:rsidRDefault="6573FC2B" w:rsidP="00424DDC">
            <w:pPr>
              <w:jc w:val="both"/>
              <w:rPr>
                <w:rFonts w:ascii="Times New Roman" w:eastAsia="Times New Roman" w:hAnsi="Times New Roman" w:cs="Times New Roman"/>
                <w:sz w:val="22"/>
                <w:szCs w:val="22"/>
              </w:rPr>
            </w:pPr>
            <w:r w:rsidRPr="23262BF9">
              <w:rPr>
                <w:rFonts w:ascii="Times New Roman" w:eastAsia="Times New Roman" w:hAnsi="Times New Roman" w:cs="Times New Roman"/>
                <w:color w:val="333333"/>
                <w:sz w:val="22"/>
                <w:szCs w:val="22"/>
              </w:rPr>
              <w:t xml:space="preserve">Does the applicant </w:t>
            </w:r>
            <w:proofErr w:type="spellStart"/>
            <w:r w:rsidRPr="23262BF9">
              <w:rPr>
                <w:rFonts w:ascii="Times New Roman" w:eastAsia="Times New Roman" w:hAnsi="Times New Roman" w:cs="Times New Roman"/>
                <w:color w:val="333333"/>
                <w:sz w:val="22"/>
                <w:szCs w:val="22"/>
              </w:rPr>
              <w:t>organisation</w:t>
            </w:r>
            <w:proofErr w:type="spellEnd"/>
            <w:r w:rsidRPr="23262BF9">
              <w:rPr>
                <w:rFonts w:ascii="Times New Roman" w:eastAsia="Times New Roman" w:hAnsi="Times New Roman" w:cs="Times New Roman"/>
                <w:color w:val="333333"/>
                <w:sz w:val="22"/>
                <w:szCs w:val="22"/>
              </w:rPr>
              <w:t xml:space="preserve"> belong to the category of ‘first time applicants’ as defined by the </w:t>
            </w:r>
            <w:proofErr w:type="spellStart"/>
            <w:r w:rsidRPr="23262BF9">
              <w:rPr>
                <w:rFonts w:ascii="Times New Roman" w:eastAsia="Times New Roman" w:hAnsi="Times New Roman" w:cs="Times New Roman"/>
                <w:color w:val="333333"/>
                <w:sz w:val="22"/>
                <w:szCs w:val="22"/>
              </w:rPr>
              <w:t>Programme</w:t>
            </w:r>
            <w:proofErr w:type="spellEnd"/>
            <w:r w:rsidRPr="23262BF9">
              <w:rPr>
                <w:rFonts w:ascii="Times New Roman" w:eastAsia="Times New Roman" w:hAnsi="Times New Roman" w:cs="Times New Roman"/>
                <w:color w:val="333333"/>
                <w:sz w:val="22"/>
                <w:szCs w:val="22"/>
              </w:rPr>
              <w:t xml:space="preserve"> Guide?</w:t>
            </w:r>
          </w:p>
        </w:tc>
        <w:tc>
          <w:tcPr>
            <w:tcW w:w="5475" w:type="dxa"/>
          </w:tcPr>
          <w:p w14:paraId="227D0331" w14:textId="63132B95" w:rsidR="6573FC2B" w:rsidRDefault="6573FC2B" w:rsidP="00424DDC">
            <w:pPr>
              <w:jc w:val="both"/>
              <w:rPr>
                <w:rFonts w:ascii="Times New Roman" w:eastAsia="Times New Roman" w:hAnsi="Times New Roman" w:cs="Times New Roman"/>
                <w:sz w:val="22"/>
                <w:szCs w:val="22"/>
              </w:rPr>
            </w:pPr>
            <w:r w:rsidRPr="23262BF9">
              <w:rPr>
                <w:rFonts w:ascii="Times New Roman" w:eastAsia="Times New Roman" w:hAnsi="Times New Roman" w:cs="Times New Roman"/>
                <w:sz w:val="22"/>
                <w:szCs w:val="22"/>
              </w:rPr>
              <w:t xml:space="preserve">Any participating </w:t>
            </w:r>
            <w:proofErr w:type="spellStart"/>
            <w:r w:rsidRPr="23262BF9">
              <w:rPr>
                <w:rFonts w:ascii="Times New Roman" w:eastAsia="Times New Roman" w:hAnsi="Times New Roman" w:cs="Times New Roman"/>
                <w:sz w:val="22"/>
                <w:szCs w:val="22"/>
              </w:rPr>
              <w:t>organisation</w:t>
            </w:r>
            <w:proofErr w:type="spellEnd"/>
            <w:r w:rsidRPr="23262BF9">
              <w:rPr>
                <w:rFonts w:ascii="Times New Roman" w:eastAsia="Times New Roman" w:hAnsi="Times New Roman" w:cs="Times New Roman"/>
                <w:sz w:val="22"/>
                <w:szCs w:val="22"/>
              </w:rPr>
              <w:t xml:space="preserve"> that has not previously received support as a project coordinator (applicant) under a given type of action supported by this </w:t>
            </w:r>
            <w:proofErr w:type="spellStart"/>
            <w:r w:rsidRPr="23262BF9">
              <w:rPr>
                <w:rFonts w:ascii="Times New Roman" w:eastAsia="Times New Roman" w:hAnsi="Times New Roman" w:cs="Times New Roman"/>
                <w:sz w:val="22"/>
                <w:szCs w:val="22"/>
              </w:rPr>
              <w:t>Programme</w:t>
            </w:r>
            <w:proofErr w:type="spellEnd"/>
            <w:r w:rsidRPr="23262BF9">
              <w:rPr>
                <w:rFonts w:ascii="Times New Roman" w:eastAsia="Times New Roman" w:hAnsi="Times New Roman" w:cs="Times New Roman"/>
                <w:sz w:val="22"/>
                <w:szCs w:val="22"/>
              </w:rPr>
              <w:t xml:space="preserve"> or its predecessor </w:t>
            </w:r>
            <w:proofErr w:type="spellStart"/>
            <w:r w:rsidRPr="23262BF9">
              <w:rPr>
                <w:rFonts w:ascii="Times New Roman" w:eastAsia="Times New Roman" w:hAnsi="Times New Roman" w:cs="Times New Roman"/>
                <w:sz w:val="22"/>
                <w:szCs w:val="22"/>
              </w:rPr>
              <w:t>programme</w:t>
            </w:r>
            <w:proofErr w:type="spellEnd"/>
            <w:r w:rsidRPr="23262BF9">
              <w:rPr>
                <w:rFonts w:ascii="Times New Roman" w:eastAsia="Times New Roman" w:hAnsi="Times New Roman" w:cs="Times New Roman"/>
                <w:sz w:val="22"/>
                <w:szCs w:val="22"/>
              </w:rPr>
              <w:t xml:space="preserve"> in the last seven years.</w:t>
            </w:r>
          </w:p>
        </w:tc>
        <w:tc>
          <w:tcPr>
            <w:tcW w:w="3885" w:type="dxa"/>
          </w:tcPr>
          <w:p w14:paraId="053B85DA" w14:textId="3C90ED49" w:rsidR="35EC0F67" w:rsidRDefault="35EC0F67" w:rsidP="00424DDC">
            <w:pPr>
              <w:jc w:val="both"/>
              <w:rPr>
                <w:rFonts w:ascii="Times New Roman" w:eastAsia="Times New Roman" w:hAnsi="Times New Roman" w:cs="Times New Roman"/>
                <w:sz w:val="22"/>
                <w:szCs w:val="22"/>
              </w:rPr>
            </w:pPr>
            <w:proofErr w:type="spellStart"/>
            <w:r w:rsidRPr="23262BF9">
              <w:rPr>
                <w:rFonts w:ascii="Times New Roman" w:eastAsia="Times New Roman" w:hAnsi="Times New Roman" w:cs="Times New Roman"/>
                <w:sz w:val="22"/>
                <w:szCs w:val="22"/>
              </w:rPr>
              <w:t>Taotleja</w:t>
            </w:r>
            <w:proofErr w:type="spellEnd"/>
            <w:r w:rsidRPr="23262BF9">
              <w:rPr>
                <w:rFonts w:ascii="Times New Roman" w:eastAsia="Times New Roman" w:hAnsi="Times New Roman" w:cs="Times New Roman"/>
                <w:sz w:val="22"/>
                <w:szCs w:val="22"/>
              </w:rPr>
              <w:t xml:space="preserve"> pole </w:t>
            </w:r>
            <w:proofErr w:type="spellStart"/>
            <w:r w:rsidRPr="23262BF9">
              <w:rPr>
                <w:rFonts w:ascii="Times New Roman" w:eastAsia="Times New Roman" w:hAnsi="Times New Roman" w:cs="Times New Roman"/>
                <w:sz w:val="22"/>
                <w:szCs w:val="22"/>
              </w:rPr>
              <w:t>saanud</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toetust</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taotlejana</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kuid</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võib</w:t>
            </w:r>
            <w:proofErr w:type="spellEnd"/>
            <w:r w:rsidRPr="23262BF9">
              <w:rPr>
                <w:rFonts w:ascii="Times New Roman" w:eastAsia="Times New Roman" w:hAnsi="Times New Roman" w:cs="Times New Roman"/>
                <w:sz w:val="22"/>
                <w:szCs w:val="22"/>
              </w:rPr>
              <w:t xml:space="preserve"> olla </w:t>
            </w:r>
            <w:proofErr w:type="spellStart"/>
            <w:r w:rsidRPr="23262BF9">
              <w:rPr>
                <w:rFonts w:ascii="Times New Roman" w:eastAsia="Times New Roman" w:hAnsi="Times New Roman" w:cs="Times New Roman"/>
                <w:sz w:val="22"/>
                <w:szCs w:val="22"/>
              </w:rPr>
              <w:t>osalenud</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partnerina</w:t>
            </w:r>
            <w:proofErr w:type="spellEnd"/>
            <w:r w:rsidRPr="23262BF9">
              <w:rPr>
                <w:rFonts w:ascii="Times New Roman" w:eastAsia="Times New Roman" w:hAnsi="Times New Roman" w:cs="Times New Roman"/>
                <w:sz w:val="22"/>
                <w:szCs w:val="22"/>
              </w:rPr>
              <w:t>.</w:t>
            </w:r>
          </w:p>
        </w:tc>
      </w:tr>
      <w:tr w:rsidR="23262BF9" w14:paraId="0B93587C" w14:textId="77777777" w:rsidTr="00FEBABD">
        <w:trPr>
          <w:trHeight w:val="300"/>
        </w:trPr>
        <w:tc>
          <w:tcPr>
            <w:tcW w:w="3720" w:type="dxa"/>
          </w:tcPr>
          <w:p w14:paraId="215C14A5" w14:textId="51872CDA" w:rsidR="6573FC2B" w:rsidRDefault="6573FC2B" w:rsidP="00424DDC">
            <w:pPr>
              <w:jc w:val="both"/>
              <w:rPr>
                <w:rFonts w:ascii="Times New Roman" w:eastAsia="Times New Roman" w:hAnsi="Times New Roman" w:cs="Times New Roman"/>
                <w:sz w:val="22"/>
                <w:szCs w:val="22"/>
              </w:rPr>
            </w:pPr>
            <w:r w:rsidRPr="23262BF9">
              <w:rPr>
                <w:rFonts w:ascii="Times New Roman" w:eastAsia="Times New Roman" w:hAnsi="Times New Roman" w:cs="Times New Roman"/>
                <w:color w:val="333333"/>
                <w:sz w:val="22"/>
                <w:szCs w:val="22"/>
              </w:rPr>
              <w:t xml:space="preserve">The project can be used in </w:t>
            </w:r>
            <w:proofErr w:type="spellStart"/>
            <w:r w:rsidRPr="23262BF9">
              <w:rPr>
                <w:rFonts w:ascii="Times New Roman" w:eastAsia="Times New Roman" w:hAnsi="Times New Roman" w:cs="Times New Roman"/>
                <w:color w:val="333333"/>
                <w:sz w:val="22"/>
                <w:szCs w:val="22"/>
              </w:rPr>
              <w:t>programme</w:t>
            </w:r>
            <w:proofErr w:type="spellEnd"/>
            <w:r w:rsidRPr="23262BF9">
              <w:rPr>
                <w:rFonts w:ascii="Times New Roman" w:eastAsia="Times New Roman" w:hAnsi="Times New Roman" w:cs="Times New Roman"/>
                <w:color w:val="333333"/>
                <w:sz w:val="22"/>
                <w:szCs w:val="22"/>
              </w:rPr>
              <w:t xml:space="preserve"> promotion as an example of good practice</w:t>
            </w:r>
          </w:p>
        </w:tc>
        <w:tc>
          <w:tcPr>
            <w:tcW w:w="5475" w:type="dxa"/>
          </w:tcPr>
          <w:p w14:paraId="69D534E8" w14:textId="1E4B99D4" w:rsidR="23262BF9" w:rsidRDefault="23262BF9" w:rsidP="00424DDC">
            <w:pPr>
              <w:jc w:val="both"/>
              <w:rPr>
                <w:rFonts w:ascii="Times New Roman" w:eastAsia="Times New Roman" w:hAnsi="Times New Roman" w:cs="Times New Roman"/>
                <w:sz w:val="22"/>
                <w:szCs w:val="22"/>
              </w:rPr>
            </w:pPr>
          </w:p>
        </w:tc>
        <w:tc>
          <w:tcPr>
            <w:tcW w:w="3885" w:type="dxa"/>
          </w:tcPr>
          <w:p w14:paraId="09361C6E" w14:textId="4DDF1AE9" w:rsidR="6573FC2B" w:rsidRDefault="6573FC2B" w:rsidP="00424DDC">
            <w:pPr>
              <w:jc w:val="both"/>
              <w:rPr>
                <w:rFonts w:ascii="Times New Roman" w:eastAsia="Times New Roman" w:hAnsi="Times New Roman" w:cs="Times New Roman"/>
                <w:sz w:val="22"/>
                <w:szCs w:val="22"/>
              </w:rPr>
            </w:pPr>
            <w:r w:rsidRPr="23262BF9">
              <w:rPr>
                <w:rFonts w:ascii="Times New Roman" w:eastAsia="Times New Roman" w:hAnsi="Times New Roman" w:cs="Times New Roman"/>
                <w:sz w:val="22"/>
                <w:szCs w:val="22"/>
              </w:rPr>
              <w:t xml:space="preserve">Good practice </w:t>
            </w:r>
            <w:proofErr w:type="spellStart"/>
            <w:r w:rsidRPr="23262BF9">
              <w:rPr>
                <w:rFonts w:ascii="Times New Roman" w:eastAsia="Times New Roman" w:hAnsi="Times New Roman" w:cs="Times New Roman"/>
                <w:sz w:val="22"/>
                <w:szCs w:val="22"/>
              </w:rPr>
              <w:t>alla</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lähevad</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projektid</w:t>
            </w:r>
            <w:proofErr w:type="spellEnd"/>
            <w:r w:rsidRPr="23262BF9">
              <w:rPr>
                <w:rFonts w:ascii="Times New Roman" w:eastAsia="Times New Roman" w:hAnsi="Times New Roman" w:cs="Times New Roman"/>
                <w:sz w:val="22"/>
                <w:szCs w:val="22"/>
              </w:rPr>
              <w:t xml:space="preserve">, mis on 85+ </w:t>
            </w:r>
            <w:proofErr w:type="spellStart"/>
            <w:r w:rsidRPr="23262BF9">
              <w:rPr>
                <w:rFonts w:ascii="Times New Roman" w:eastAsia="Times New Roman" w:hAnsi="Times New Roman" w:cs="Times New Roman"/>
                <w:sz w:val="22"/>
                <w:szCs w:val="22"/>
              </w:rPr>
              <w:t>punkti</w:t>
            </w:r>
            <w:proofErr w:type="spellEnd"/>
            <w:r w:rsidRPr="23262BF9">
              <w:rPr>
                <w:rFonts w:ascii="Times New Roman" w:eastAsia="Times New Roman" w:hAnsi="Times New Roman" w:cs="Times New Roman"/>
                <w:sz w:val="22"/>
                <w:szCs w:val="22"/>
              </w:rPr>
              <w:t>.</w:t>
            </w:r>
          </w:p>
        </w:tc>
      </w:tr>
      <w:tr w:rsidR="23262BF9" w14:paraId="4D5A4349" w14:textId="77777777" w:rsidTr="00FEBABD">
        <w:trPr>
          <w:trHeight w:val="300"/>
        </w:trPr>
        <w:tc>
          <w:tcPr>
            <w:tcW w:w="3720" w:type="dxa"/>
          </w:tcPr>
          <w:p w14:paraId="2653B3CD" w14:textId="417B1BC4" w:rsidR="6573FC2B" w:rsidRDefault="6573FC2B" w:rsidP="00424DDC">
            <w:pPr>
              <w:jc w:val="both"/>
              <w:rPr>
                <w:rFonts w:ascii="Times New Roman" w:eastAsia="Times New Roman" w:hAnsi="Times New Roman" w:cs="Times New Roman"/>
                <w:color w:val="DA2130"/>
                <w:sz w:val="22"/>
                <w:szCs w:val="22"/>
              </w:rPr>
            </w:pPr>
            <w:r w:rsidRPr="23262BF9">
              <w:rPr>
                <w:rFonts w:ascii="Times New Roman" w:eastAsia="Times New Roman" w:hAnsi="Times New Roman" w:cs="Times New Roman"/>
                <w:color w:val="333333"/>
                <w:sz w:val="22"/>
                <w:szCs w:val="22"/>
              </w:rPr>
              <w:t>There is a need to improve the quality of the (English version) of the project summary</w:t>
            </w:r>
          </w:p>
        </w:tc>
        <w:tc>
          <w:tcPr>
            <w:tcW w:w="5475" w:type="dxa"/>
          </w:tcPr>
          <w:p w14:paraId="011CCD17" w14:textId="55C2033E" w:rsidR="23262BF9" w:rsidRDefault="23262BF9" w:rsidP="00424DDC">
            <w:pPr>
              <w:jc w:val="both"/>
              <w:rPr>
                <w:rFonts w:ascii="Times New Roman" w:eastAsia="Times New Roman" w:hAnsi="Times New Roman" w:cs="Times New Roman"/>
                <w:sz w:val="22"/>
                <w:szCs w:val="22"/>
              </w:rPr>
            </w:pPr>
          </w:p>
        </w:tc>
        <w:tc>
          <w:tcPr>
            <w:tcW w:w="3885" w:type="dxa"/>
          </w:tcPr>
          <w:p w14:paraId="2CB10DF8" w14:textId="23F24D3A" w:rsidR="23262BF9" w:rsidRDefault="23262BF9" w:rsidP="00424DDC">
            <w:pPr>
              <w:jc w:val="both"/>
              <w:rPr>
                <w:rFonts w:ascii="Times New Roman" w:eastAsia="Times New Roman" w:hAnsi="Times New Roman" w:cs="Times New Roman"/>
                <w:sz w:val="22"/>
                <w:szCs w:val="22"/>
              </w:rPr>
            </w:pPr>
          </w:p>
        </w:tc>
      </w:tr>
      <w:tr w:rsidR="23262BF9" w14:paraId="0485FB72" w14:textId="77777777" w:rsidTr="00FEBABD">
        <w:trPr>
          <w:trHeight w:val="300"/>
        </w:trPr>
        <w:tc>
          <w:tcPr>
            <w:tcW w:w="13080" w:type="dxa"/>
            <w:gridSpan w:val="3"/>
          </w:tcPr>
          <w:p w14:paraId="5B18A1ED" w14:textId="04BB4581" w:rsidR="7D8DE27C" w:rsidRDefault="7D8DE27C" w:rsidP="00424DDC">
            <w:pPr>
              <w:jc w:val="both"/>
              <w:rPr>
                <w:rFonts w:ascii="Times New Roman" w:eastAsia="Times New Roman" w:hAnsi="Times New Roman" w:cs="Times New Roman"/>
                <w:b/>
                <w:bCs/>
                <w:color w:val="333333"/>
                <w:sz w:val="22"/>
                <w:szCs w:val="22"/>
              </w:rPr>
            </w:pPr>
            <w:proofErr w:type="spellStart"/>
            <w:r w:rsidRPr="23262BF9">
              <w:rPr>
                <w:rFonts w:ascii="Times New Roman" w:eastAsia="Times New Roman" w:hAnsi="Times New Roman" w:cs="Times New Roman"/>
                <w:b/>
                <w:bCs/>
                <w:color w:val="333333"/>
                <w:sz w:val="22"/>
                <w:szCs w:val="22"/>
              </w:rPr>
              <w:t>Prioriteetide</w:t>
            </w:r>
            <w:proofErr w:type="spellEnd"/>
            <w:r w:rsidRPr="23262BF9">
              <w:rPr>
                <w:rFonts w:ascii="Times New Roman" w:eastAsia="Times New Roman" w:hAnsi="Times New Roman" w:cs="Times New Roman"/>
                <w:b/>
                <w:bCs/>
                <w:color w:val="333333"/>
                <w:sz w:val="22"/>
                <w:szCs w:val="22"/>
              </w:rPr>
              <w:t xml:space="preserve"> </w:t>
            </w:r>
            <w:proofErr w:type="spellStart"/>
            <w:r w:rsidR="66C0D239" w:rsidRPr="23262BF9">
              <w:rPr>
                <w:rFonts w:ascii="Times New Roman" w:eastAsia="Times New Roman" w:hAnsi="Times New Roman" w:cs="Times New Roman"/>
                <w:b/>
                <w:bCs/>
                <w:color w:val="333333"/>
                <w:sz w:val="22"/>
                <w:szCs w:val="22"/>
              </w:rPr>
              <w:t>põhimõtted</w:t>
            </w:r>
            <w:proofErr w:type="spellEnd"/>
            <w:r w:rsidR="66C0D239" w:rsidRPr="23262BF9">
              <w:rPr>
                <w:rFonts w:ascii="Times New Roman" w:eastAsia="Times New Roman" w:hAnsi="Times New Roman" w:cs="Times New Roman"/>
                <w:b/>
                <w:bCs/>
                <w:color w:val="333333"/>
                <w:sz w:val="22"/>
                <w:szCs w:val="22"/>
              </w:rPr>
              <w:t>:</w:t>
            </w:r>
          </w:p>
          <w:p w14:paraId="20BF7A1D" w14:textId="7F5A8337" w:rsidR="66C0D239" w:rsidRDefault="66C0D239" w:rsidP="00424DDC">
            <w:pPr>
              <w:pStyle w:val="Loendilik"/>
              <w:numPr>
                <w:ilvl w:val="0"/>
                <w:numId w:val="2"/>
              </w:numPr>
              <w:jc w:val="both"/>
              <w:rPr>
                <w:rFonts w:ascii="Times New Roman" w:eastAsia="Times New Roman" w:hAnsi="Times New Roman" w:cs="Times New Roman"/>
                <w:color w:val="333333"/>
              </w:rPr>
            </w:pPr>
            <w:r w:rsidRPr="3A015C12">
              <w:rPr>
                <w:rFonts w:ascii="Times New Roman" w:eastAsia="Times New Roman" w:hAnsi="Times New Roman" w:cs="Times New Roman"/>
                <w:color w:val="333333"/>
              </w:rPr>
              <w:t xml:space="preserve">Kui </w:t>
            </w:r>
            <w:proofErr w:type="spellStart"/>
            <w:r w:rsidRPr="3A015C12">
              <w:rPr>
                <w:rFonts w:ascii="Times New Roman" w:eastAsia="Times New Roman" w:hAnsi="Times New Roman" w:cs="Times New Roman"/>
                <w:color w:val="333333"/>
              </w:rPr>
              <w:t>tegemist</w:t>
            </w:r>
            <w:proofErr w:type="spellEnd"/>
            <w:r w:rsidRPr="3A015C12">
              <w:rPr>
                <w:rFonts w:ascii="Times New Roman" w:eastAsia="Times New Roman" w:hAnsi="Times New Roman" w:cs="Times New Roman"/>
                <w:color w:val="333333"/>
              </w:rPr>
              <w:t xml:space="preserve"> on</w:t>
            </w:r>
            <w:ins w:id="0" w:author="Anett Männiste" w:date="2025-03-03T13:09:00Z">
              <w:r w:rsidR="03B7BC64" w:rsidRPr="3A015C12">
                <w:rPr>
                  <w:rFonts w:ascii="Times New Roman" w:eastAsia="Times New Roman" w:hAnsi="Times New Roman" w:cs="Times New Roman"/>
                  <w:color w:val="333333"/>
                </w:rPr>
                <w:t xml:space="preserve"> </w:t>
              </w:r>
            </w:ins>
            <w:proofErr w:type="spellStart"/>
            <w:r w:rsidR="03B7BC64" w:rsidRPr="3A015C12">
              <w:rPr>
                <w:rFonts w:ascii="Times New Roman" w:eastAsia="Times New Roman" w:hAnsi="Times New Roman" w:cs="Times New Roman"/>
                <w:color w:val="333333"/>
              </w:rPr>
              <w:t>t</w:t>
            </w:r>
            <w:r w:rsidRPr="3A015C12">
              <w:rPr>
                <w:rFonts w:ascii="Times New Roman" w:eastAsia="Times New Roman" w:hAnsi="Times New Roman" w:cs="Times New Roman"/>
                <w:color w:val="333333"/>
              </w:rPr>
              <w:t>aotlejaga</w:t>
            </w:r>
            <w:proofErr w:type="spellEnd"/>
            <w:r w:rsidRPr="3A015C12">
              <w:rPr>
                <w:rFonts w:ascii="Times New Roman" w:eastAsia="Times New Roman" w:hAnsi="Times New Roman" w:cs="Times New Roman"/>
                <w:color w:val="333333"/>
              </w:rPr>
              <w:t xml:space="preserve">, </w:t>
            </w:r>
            <w:proofErr w:type="spellStart"/>
            <w:r w:rsidRPr="3A015C12">
              <w:rPr>
                <w:rFonts w:ascii="Times New Roman" w:eastAsia="Times New Roman" w:hAnsi="Times New Roman" w:cs="Times New Roman"/>
                <w:color w:val="333333"/>
              </w:rPr>
              <w:t>kelle</w:t>
            </w:r>
            <w:proofErr w:type="spellEnd"/>
            <w:r w:rsidRPr="3A015C12">
              <w:rPr>
                <w:rFonts w:ascii="Times New Roman" w:eastAsia="Times New Roman" w:hAnsi="Times New Roman" w:cs="Times New Roman"/>
                <w:color w:val="333333"/>
              </w:rPr>
              <w:t xml:space="preserve"> </w:t>
            </w:r>
            <w:proofErr w:type="spellStart"/>
            <w:r w:rsidRPr="3A015C12">
              <w:rPr>
                <w:rFonts w:ascii="Times New Roman" w:eastAsia="Times New Roman" w:hAnsi="Times New Roman" w:cs="Times New Roman"/>
                <w:color w:val="333333"/>
              </w:rPr>
              <w:t>taotluse</w:t>
            </w:r>
            <w:proofErr w:type="spellEnd"/>
            <w:r w:rsidRPr="3A015C12">
              <w:rPr>
                <w:rFonts w:ascii="Times New Roman" w:eastAsia="Times New Roman" w:hAnsi="Times New Roman" w:cs="Times New Roman"/>
                <w:color w:val="333333"/>
              </w:rPr>
              <w:t xml:space="preserve"> </w:t>
            </w:r>
            <w:proofErr w:type="spellStart"/>
            <w:r w:rsidRPr="3A015C12">
              <w:rPr>
                <w:rFonts w:ascii="Times New Roman" w:eastAsia="Times New Roman" w:hAnsi="Times New Roman" w:cs="Times New Roman"/>
                <w:color w:val="333333"/>
              </w:rPr>
              <w:t>üldine</w:t>
            </w:r>
            <w:proofErr w:type="spellEnd"/>
            <w:r w:rsidRPr="3A015C12">
              <w:rPr>
                <w:rFonts w:ascii="Times New Roman" w:eastAsia="Times New Roman" w:hAnsi="Times New Roman" w:cs="Times New Roman"/>
                <w:color w:val="333333"/>
              </w:rPr>
              <w:t xml:space="preserve"> </w:t>
            </w:r>
            <w:proofErr w:type="spellStart"/>
            <w:r w:rsidRPr="3A015C12">
              <w:rPr>
                <w:rFonts w:ascii="Times New Roman" w:eastAsia="Times New Roman" w:hAnsi="Times New Roman" w:cs="Times New Roman"/>
                <w:color w:val="333333"/>
              </w:rPr>
              <w:t>kvaliteet</w:t>
            </w:r>
            <w:proofErr w:type="spellEnd"/>
            <w:r w:rsidRPr="3A015C12">
              <w:rPr>
                <w:rFonts w:ascii="Times New Roman" w:eastAsia="Times New Roman" w:hAnsi="Times New Roman" w:cs="Times New Roman"/>
                <w:color w:val="333333"/>
              </w:rPr>
              <w:t xml:space="preserve"> on </w:t>
            </w:r>
            <w:proofErr w:type="spellStart"/>
            <w:r w:rsidRPr="3A015C12">
              <w:rPr>
                <w:rFonts w:ascii="Times New Roman" w:eastAsia="Times New Roman" w:hAnsi="Times New Roman" w:cs="Times New Roman"/>
                <w:color w:val="333333"/>
              </w:rPr>
              <w:t>kehv</w:t>
            </w:r>
            <w:proofErr w:type="spellEnd"/>
            <w:r w:rsidRPr="3A015C12">
              <w:rPr>
                <w:rFonts w:ascii="Times New Roman" w:eastAsia="Times New Roman" w:hAnsi="Times New Roman" w:cs="Times New Roman"/>
                <w:color w:val="333333"/>
              </w:rPr>
              <w:t xml:space="preserve">, </w:t>
            </w:r>
            <w:proofErr w:type="spellStart"/>
            <w:r w:rsidRPr="3A015C12">
              <w:rPr>
                <w:rFonts w:ascii="Times New Roman" w:eastAsia="Times New Roman" w:hAnsi="Times New Roman" w:cs="Times New Roman"/>
                <w:color w:val="333333"/>
              </w:rPr>
              <w:t>siis</w:t>
            </w:r>
            <w:proofErr w:type="spellEnd"/>
            <w:r w:rsidRPr="3A015C12">
              <w:rPr>
                <w:rFonts w:ascii="Times New Roman" w:eastAsia="Times New Roman" w:hAnsi="Times New Roman" w:cs="Times New Roman"/>
                <w:color w:val="333333"/>
              </w:rPr>
              <w:t xml:space="preserve"> </w:t>
            </w:r>
            <w:proofErr w:type="spellStart"/>
            <w:r w:rsidRPr="3A015C12">
              <w:rPr>
                <w:rFonts w:ascii="Times New Roman" w:eastAsia="Times New Roman" w:hAnsi="Times New Roman" w:cs="Times New Roman"/>
                <w:color w:val="333333"/>
              </w:rPr>
              <w:t>ei</w:t>
            </w:r>
            <w:proofErr w:type="spellEnd"/>
            <w:r w:rsidRPr="3A015C12">
              <w:rPr>
                <w:rFonts w:ascii="Times New Roman" w:eastAsia="Times New Roman" w:hAnsi="Times New Roman" w:cs="Times New Roman"/>
                <w:color w:val="333333"/>
              </w:rPr>
              <w:t xml:space="preserve"> ole ka </w:t>
            </w:r>
            <w:proofErr w:type="spellStart"/>
            <w:r w:rsidRPr="3A015C12">
              <w:rPr>
                <w:rFonts w:ascii="Times New Roman" w:eastAsia="Times New Roman" w:hAnsi="Times New Roman" w:cs="Times New Roman"/>
                <w:color w:val="333333"/>
              </w:rPr>
              <w:t>kohane</w:t>
            </w:r>
            <w:proofErr w:type="spellEnd"/>
            <w:r w:rsidRPr="3A015C12">
              <w:rPr>
                <w:rFonts w:ascii="Times New Roman" w:eastAsia="Times New Roman" w:hAnsi="Times New Roman" w:cs="Times New Roman"/>
                <w:color w:val="333333"/>
              </w:rPr>
              <w:t xml:space="preserve"> </w:t>
            </w:r>
            <w:proofErr w:type="spellStart"/>
            <w:r w:rsidRPr="3A015C12">
              <w:rPr>
                <w:rFonts w:ascii="Times New Roman" w:eastAsia="Times New Roman" w:hAnsi="Times New Roman" w:cs="Times New Roman"/>
                <w:color w:val="333333"/>
              </w:rPr>
              <w:t>märkida</w:t>
            </w:r>
            <w:proofErr w:type="spellEnd"/>
            <w:r w:rsidRPr="3A015C12">
              <w:rPr>
                <w:rFonts w:ascii="Times New Roman" w:eastAsia="Times New Roman" w:hAnsi="Times New Roman" w:cs="Times New Roman"/>
                <w:color w:val="333333"/>
              </w:rPr>
              <w:t xml:space="preserve"> head </w:t>
            </w:r>
            <w:proofErr w:type="spellStart"/>
            <w:r w:rsidRPr="3A015C12">
              <w:rPr>
                <w:rFonts w:ascii="Times New Roman" w:eastAsia="Times New Roman" w:hAnsi="Times New Roman" w:cs="Times New Roman"/>
                <w:color w:val="333333"/>
              </w:rPr>
              <w:t>prioriteedi</w:t>
            </w:r>
            <w:proofErr w:type="spellEnd"/>
            <w:r w:rsidRPr="3A015C12">
              <w:rPr>
                <w:rFonts w:ascii="Times New Roman" w:eastAsia="Times New Roman" w:hAnsi="Times New Roman" w:cs="Times New Roman"/>
                <w:color w:val="333333"/>
              </w:rPr>
              <w:t xml:space="preserve"> </w:t>
            </w:r>
            <w:proofErr w:type="spellStart"/>
            <w:r w:rsidRPr="3A015C12">
              <w:rPr>
                <w:rFonts w:ascii="Times New Roman" w:eastAsia="Times New Roman" w:hAnsi="Times New Roman" w:cs="Times New Roman"/>
                <w:color w:val="333333"/>
              </w:rPr>
              <w:t>rakendamist</w:t>
            </w:r>
            <w:proofErr w:type="spellEnd"/>
            <w:r w:rsidR="6AE7A763" w:rsidRPr="3A015C12">
              <w:rPr>
                <w:rFonts w:ascii="Times New Roman" w:eastAsia="Times New Roman" w:hAnsi="Times New Roman" w:cs="Times New Roman"/>
                <w:color w:val="333333"/>
              </w:rPr>
              <w:t xml:space="preserve">. Kui </w:t>
            </w:r>
            <w:proofErr w:type="spellStart"/>
            <w:r w:rsidR="6AE7A763" w:rsidRPr="3A015C12">
              <w:rPr>
                <w:rFonts w:ascii="Times New Roman" w:eastAsia="Times New Roman" w:hAnsi="Times New Roman" w:cs="Times New Roman"/>
                <w:color w:val="333333"/>
              </w:rPr>
              <w:t>kahtled</w:t>
            </w:r>
            <w:proofErr w:type="spellEnd"/>
            <w:r w:rsidR="6AE7A763" w:rsidRPr="3A015C12">
              <w:rPr>
                <w:rFonts w:ascii="Times New Roman" w:eastAsia="Times New Roman" w:hAnsi="Times New Roman" w:cs="Times New Roman"/>
                <w:color w:val="333333"/>
              </w:rPr>
              <w:t xml:space="preserve">, </w:t>
            </w:r>
            <w:proofErr w:type="spellStart"/>
            <w:r w:rsidR="6AE7A763" w:rsidRPr="3A015C12">
              <w:rPr>
                <w:rFonts w:ascii="Times New Roman" w:eastAsia="Times New Roman" w:hAnsi="Times New Roman" w:cs="Times New Roman"/>
                <w:color w:val="333333"/>
              </w:rPr>
              <w:t>siis</w:t>
            </w:r>
            <w:proofErr w:type="spellEnd"/>
            <w:r w:rsidR="6AE7A763" w:rsidRPr="3A015C12">
              <w:rPr>
                <w:rFonts w:ascii="Times New Roman" w:eastAsia="Times New Roman" w:hAnsi="Times New Roman" w:cs="Times New Roman"/>
                <w:color w:val="333333"/>
              </w:rPr>
              <w:t xml:space="preserve"> </w:t>
            </w:r>
            <w:proofErr w:type="spellStart"/>
            <w:r w:rsidR="6AE7A763" w:rsidRPr="3A015C12">
              <w:rPr>
                <w:rFonts w:ascii="Times New Roman" w:eastAsia="Times New Roman" w:hAnsi="Times New Roman" w:cs="Times New Roman"/>
                <w:color w:val="333333"/>
              </w:rPr>
              <w:t>soovitame</w:t>
            </w:r>
            <w:proofErr w:type="spellEnd"/>
            <w:r w:rsidR="6AE7A763" w:rsidRPr="3A015C12">
              <w:rPr>
                <w:rFonts w:ascii="Times New Roman" w:eastAsia="Times New Roman" w:hAnsi="Times New Roman" w:cs="Times New Roman"/>
                <w:color w:val="333333"/>
              </w:rPr>
              <w:t xml:space="preserve"> </w:t>
            </w:r>
            <w:proofErr w:type="spellStart"/>
            <w:r w:rsidR="6AE7A763" w:rsidRPr="3A015C12">
              <w:rPr>
                <w:rFonts w:ascii="Times New Roman" w:eastAsia="Times New Roman" w:hAnsi="Times New Roman" w:cs="Times New Roman"/>
                <w:color w:val="333333"/>
              </w:rPr>
              <w:t>pigem</w:t>
            </w:r>
            <w:proofErr w:type="spellEnd"/>
            <w:r w:rsidR="6AE7A763" w:rsidRPr="3A015C12">
              <w:rPr>
                <w:rFonts w:ascii="Times New Roman" w:eastAsia="Times New Roman" w:hAnsi="Times New Roman" w:cs="Times New Roman"/>
                <w:color w:val="333333"/>
              </w:rPr>
              <w:t xml:space="preserve"> </w:t>
            </w:r>
            <w:proofErr w:type="spellStart"/>
            <w:r w:rsidR="6AE7A763" w:rsidRPr="3A015C12">
              <w:rPr>
                <w:rFonts w:ascii="Times New Roman" w:eastAsia="Times New Roman" w:hAnsi="Times New Roman" w:cs="Times New Roman"/>
                <w:color w:val="333333"/>
              </w:rPr>
              <w:t>märkida</w:t>
            </w:r>
            <w:proofErr w:type="spellEnd"/>
            <w:r w:rsidR="6AE7A763" w:rsidRPr="3A015C12">
              <w:rPr>
                <w:rFonts w:ascii="Times New Roman" w:eastAsia="Times New Roman" w:hAnsi="Times New Roman" w:cs="Times New Roman"/>
                <w:color w:val="333333"/>
              </w:rPr>
              <w:t xml:space="preserve"> </w:t>
            </w:r>
            <w:proofErr w:type="spellStart"/>
            <w:r w:rsidR="6AE7A763" w:rsidRPr="3A015C12">
              <w:rPr>
                <w:rFonts w:ascii="Times New Roman" w:eastAsia="Times New Roman" w:hAnsi="Times New Roman" w:cs="Times New Roman"/>
                <w:color w:val="333333"/>
              </w:rPr>
              <w:t>prioriteeti</w:t>
            </w:r>
            <w:proofErr w:type="spellEnd"/>
            <w:r w:rsidR="6AE7A763" w:rsidRPr="3A015C12">
              <w:rPr>
                <w:rFonts w:ascii="Times New Roman" w:eastAsia="Times New Roman" w:hAnsi="Times New Roman" w:cs="Times New Roman"/>
                <w:color w:val="333333"/>
              </w:rPr>
              <w:t xml:space="preserve"> </w:t>
            </w:r>
            <w:proofErr w:type="spellStart"/>
            <w:r w:rsidR="6AE7A763" w:rsidRPr="3A015C12">
              <w:rPr>
                <w:rFonts w:ascii="Times New Roman" w:eastAsia="Times New Roman" w:hAnsi="Times New Roman" w:cs="Times New Roman"/>
                <w:color w:val="333333"/>
              </w:rPr>
              <w:t>projektidel</w:t>
            </w:r>
            <w:proofErr w:type="spellEnd"/>
            <w:r w:rsidR="6AE7A763" w:rsidRPr="3A015C12">
              <w:rPr>
                <w:rFonts w:ascii="Times New Roman" w:eastAsia="Times New Roman" w:hAnsi="Times New Roman" w:cs="Times New Roman"/>
                <w:color w:val="333333"/>
              </w:rPr>
              <w:t xml:space="preserve">, </w:t>
            </w:r>
            <w:proofErr w:type="spellStart"/>
            <w:r w:rsidR="6AE7A763" w:rsidRPr="3A015C12">
              <w:rPr>
                <w:rFonts w:ascii="Times New Roman" w:eastAsia="Times New Roman" w:hAnsi="Times New Roman" w:cs="Times New Roman"/>
                <w:color w:val="333333"/>
              </w:rPr>
              <w:t>mille</w:t>
            </w:r>
            <w:proofErr w:type="spellEnd"/>
            <w:r w:rsidR="6AE7A763" w:rsidRPr="3A015C12">
              <w:rPr>
                <w:rFonts w:ascii="Times New Roman" w:eastAsia="Times New Roman" w:hAnsi="Times New Roman" w:cs="Times New Roman"/>
                <w:color w:val="333333"/>
              </w:rPr>
              <w:t xml:space="preserve"> </w:t>
            </w:r>
            <w:proofErr w:type="spellStart"/>
            <w:r w:rsidR="6AE7A763" w:rsidRPr="3A015C12">
              <w:rPr>
                <w:rFonts w:ascii="Times New Roman" w:eastAsia="Times New Roman" w:hAnsi="Times New Roman" w:cs="Times New Roman"/>
                <w:color w:val="333333"/>
              </w:rPr>
              <w:t>kvaliteet</w:t>
            </w:r>
            <w:proofErr w:type="spellEnd"/>
            <w:r w:rsidR="6AE7A763" w:rsidRPr="3A015C12">
              <w:rPr>
                <w:rFonts w:ascii="Times New Roman" w:eastAsia="Times New Roman" w:hAnsi="Times New Roman" w:cs="Times New Roman"/>
                <w:color w:val="333333"/>
              </w:rPr>
              <w:t xml:space="preserve"> on </w:t>
            </w:r>
            <w:proofErr w:type="spellStart"/>
            <w:r w:rsidR="6AE7A763" w:rsidRPr="3A015C12">
              <w:rPr>
                <w:rFonts w:ascii="Times New Roman" w:eastAsia="Times New Roman" w:hAnsi="Times New Roman" w:cs="Times New Roman"/>
                <w:color w:val="333333"/>
              </w:rPr>
              <w:t>hinnatud</w:t>
            </w:r>
            <w:proofErr w:type="spellEnd"/>
            <w:r w:rsidR="6AE7A763" w:rsidRPr="3A015C12">
              <w:rPr>
                <w:rFonts w:ascii="Times New Roman" w:eastAsia="Times New Roman" w:hAnsi="Times New Roman" w:cs="Times New Roman"/>
                <w:color w:val="333333"/>
              </w:rPr>
              <w:t xml:space="preserve"> 70 </w:t>
            </w:r>
            <w:proofErr w:type="spellStart"/>
            <w:proofErr w:type="gramStart"/>
            <w:r w:rsidR="6AE7A763" w:rsidRPr="3A015C12">
              <w:rPr>
                <w:rFonts w:ascii="Times New Roman" w:eastAsia="Times New Roman" w:hAnsi="Times New Roman" w:cs="Times New Roman"/>
                <w:color w:val="333333"/>
              </w:rPr>
              <w:t>punktile</w:t>
            </w:r>
            <w:proofErr w:type="spellEnd"/>
            <w:r w:rsidR="6AE7A763" w:rsidRPr="3A015C12">
              <w:rPr>
                <w:rFonts w:ascii="Times New Roman" w:eastAsia="Times New Roman" w:hAnsi="Times New Roman" w:cs="Times New Roman"/>
                <w:color w:val="333333"/>
              </w:rPr>
              <w:t>;</w:t>
            </w:r>
            <w:proofErr w:type="gramEnd"/>
          </w:p>
          <w:p w14:paraId="75F95758" w14:textId="0D61A109" w:rsidR="3D4D10F5" w:rsidRDefault="3D4D10F5" w:rsidP="00424DDC">
            <w:pPr>
              <w:pStyle w:val="Loendilik"/>
              <w:numPr>
                <w:ilvl w:val="0"/>
                <w:numId w:val="2"/>
              </w:numPr>
              <w:jc w:val="both"/>
              <w:rPr>
                <w:rFonts w:ascii="Times New Roman" w:eastAsia="Times New Roman" w:hAnsi="Times New Roman" w:cs="Times New Roman"/>
                <w:color w:val="333333"/>
                <w:sz w:val="22"/>
                <w:szCs w:val="22"/>
              </w:rPr>
            </w:pPr>
            <w:proofErr w:type="spellStart"/>
            <w:r w:rsidRPr="3A015C12">
              <w:rPr>
                <w:rFonts w:ascii="Times New Roman" w:eastAsia="Times New Roman" w:hAnsi="Times New Roman" w:cs="Times New Roman"/>
                <w:color w:val="333333"/>
              </w:rPr>
              <w:t>Lisaks</w:t>
            </w:r>
            <w:proofErr w:type="spellEnd"/>
            <w:r w:rsidRPr="3A015C12">
              <w:rPr>
                <w:rFonts w:ascii="Times New Roman" w:eastAsia="Times New Roman" w:hAnsi="Times New Roman" w:cs="Times New Roman"/>
                <w:color w:val="333333"/>
              </w:rPr>
              <w:t xml:space="preserve"> </w:t>
            </w:r>
            <w:proofErr w:type="spellStart"/>
            <w:r w:rsidRPr="3A015C12">
              <w:rPr>
                <w:rFonts w:ascii="Times New Roman" w:eastAsia="Times New Roman" w:hAnsi="Times New Roman" w:cs="Times New Roman"/>
                <w:color w:val="333333"/>
              </w:rPr>
              <w:t>prioriteedile</w:t>
            </w:r>
            <w:proofErr w:type="spellEnd"/>
            <w:r w:rsidRPr="3A015C12">
              <w:rPr>
                <w:rFonts w:ascii="Times New Roman" w:eastAsia="Times New Roman" w:hAnsi="Times New Roman" w:cs="Times New Roman"/>
                <w:color w:val="333333"/>
              </w:rPr>
              <w:t xml:space="preserve"> </w:t>
            </w:r>
            <w:proofErr w:type="spellStart"/>
            <w:r w:rsidRPr="3A015C12">
              <w:rPr>
                <w:rFonts w:ascii="Times New Roman" w:eastAsia="Times New Roman" w:hAnsi="Times New Roman" w:cs="Times New Roman"/>
                <w:color w:val="333333"/>
              </w:rPr>
              <w:t>vastamisele</w:t>
            </w:r>
            <w:proofErr w:type="spellEnd"/>
            <w:r w:rsidRPr="3A015C12">
              <w:rPr>
                <w:rFonts w:ascii="Times New Roman" w:eastAsia="Times New Roman" w:hAnsi="Times New Roman" w:cs="Times New Roman"/>
                <w:color w:val="333333"/>
              </w:rPr>
              <w:t xml:space="preserve"> </w:t>
            </w:r>
            <w:proofErr w:type="spellStart"/>
            <w:r w:rsidRPr="3A015C12">
              <w:rPr>
                <w:rFonts w:ascii="Times New Roman" w:eastAsia="Times New Roman" w:hAnsi="Times New Roman" w:cs="Times New Roman"/>
                <w:color w:val="333333"/>
              </w:rPr>
              <w:t>jälgi</w:t>
            </w:r>
            <w:proofErr w:type="spellEnd"/>
            <w:r w:rsidRPr="3A015C12">
              <w:rPr>
                <w:rFonts w:ascii="Times New Roman" w:eastAsia="Times New Roman" w:hAnsi="Times New Roman" w:cs="Times New Roman"/>
                <w:color w:val="333333"/>
              </w:rPr>
              <w:t xml:space="preserve">, et </w:t>
            </w:r>
            <w:proofErr w:type="spellStart"/>
            <w:r w:rsidRPr="3A015C12">
              <w:rPr>
                <w:rFonts w:ascii="Times New Roman" w:eastAsia="Times New Roman" w:hAnsi="Times New Roman" w:cs="Times New Roman"/>
                <w:color w:val="333333"/>
              </w:rPr>
              <w:t>teema</w:t>
            </w:r>
            <w:proofErr w:type="spellEnd"/>
            <w:r w:rsidRPr="3A015C12">
              <w:rPr>
                <w:rFonts w:ascii="Times New Roman" w:eastAsia="Times New Roman" w:hAnsi="Times New Roman" w:cs="Times New Roman"/>
                <w:color w:val="333333"/>
              </w:rPr>
              <w:t xml:space="preserve"> </w:t>
            </w:r>
            <w:proofErr w:type="spellStart"/>
            <w:r w:rsidRPr="3A015C12">
              <w:rPr>
                <w:rFonts w:ascii="Times New Roman" w:eastAsia="Times New Roman" w:hAnsi="Times New Roman" w:cs="Times New Roman"/>
                <w:color w:val="333333"/>
              </w:rPr>
              <w:t>käsitlus</w:t>
            </w:r>
            <w:proofErr w:type="spellEnd"/>
            <w:r w:rsidRPr="3A015C12">
              <w:rPr>
                <w:rFonts w:ascii="Times New Roman" w:eastAsia="Times New Roman" w:hAnsi="Times New Roman" w:cs="Times New Roman"/>
                <w:color w:val="333333"/>
              </w:rPr>
              <w:t xml:space="preserve"> </w:t>
            </w:r>
            <w:proofErr w:type="spellStart"/>
            <w:r w:rsidRPr="3A015C12">
              <w:rPr>
                <w:rFonts w:ascii="Times New Roman" w:eastAsia="Times New Roman" w:hAnsi="Times New Roman" w:cs="Times New Roman"/>
                <w:color w:val="333333"/>
              </w:rPr>
              <w:t>oleks</w:t>
            </w:r>
            <w:proofErr w:type="spellEnd"/>
            <w:r w:rsidRPr="3A015C12">
              <w:rPr>
                <w:rFonts w:ascii="Times New Roman" w:eastAsia="Times New Roman" w:hAnsi="Times New Roman" w:cs="Times New Roman"/>
                <w:color w:val="333333"/>
              </w:rPr>
              <w:t xml:space="preserve"> </w:t>
            </w:r>
            <w:proofErr w:type="spellStart"/>
            <w:r w:rsidRPr="3A015C12">
              <w:rPr>
                <w:rFonts w:ascii="Times New Roman" w:eastAsia="Times New Roman" w:hAnsi="Times New Roman" w:cs="Times New Roman"/>
                <w:color w:val="333333"/>
              </w:rPr>
              <w:t>projektis</w:t>
            </w:r>
            <w:proofErr w:type="spellEnd"/>
            <w:r w:rsidRPr="3A015C12">
              <w:rPr>
                <w:rFonts w:ascii="Times New Roman" w:eastAsia="Times New Roman" w:hAnsi="Times New Roman" w:cs="Times New Roman"/>
                <w:color w:val="333333"/>
              </w:rPr>
              <w:t xml:space="preserve"> </w:t>
            </w:r>
            <w:proofErr w:type="spellStart"/>
            <w:r w:rsidRPr="3A015C12">
              <w:rPr>
                <w:rFonts w:ascii="Times New Roman" w:eastAsia="Times New Roman" w:hAnsi="Times New Roman" w:cs="Times New Roman"/>
                <w:color w:val="333333"/>
              </w:rPr>
              <w:t>läbivalt</w:t>
            </w:r>
            <w:proofErr w:type="spellEnd"/>
            <w:r w:rsidRPr="3A015C12">
              <w:rPr>
                <w:rFonts w:ascii="Times New Roman" w:eastAsia="Times New Roman" w:hAnsi="Times New Roman" w:cs="Times New Roman"/>
                <w:color w:val="333333"/>
              </w:rPr>
              <w:t xml:space="preserve"> </w:t>
            </w:r>
            <w:proofErr w:type="spellStart"/>
            <w:r w:rsidRPr="3A015C12">
              <w:rPr>
                <w:rFonts w:ascii="Times New Roman" w:eastAsia="Times New Roman" w:hAnsi="Times New Roman" w:cs="Times New Roman"/>
                <w:color w:val="333333"/>
              </w:rPr>
              <w:t>läbi</w:t>
            </w:r>
            <w:proofErr w:type="spellEnd"/>
            <w:r w:rsidRPr="3A015C12">
              <w:rPr>
                <w:rFonts w:ascii="Times New Roman" w:eastAsia="Times New Roman" w:hAnsi="Times New Roman" w:cs="Times New Roman"/>
                <w:color w:val="333333"/>
              </w:rPr>
              <w:t xml:space="preserve"> </w:t>
            </w:r>
            <w:proofErr w:type="spellStart"/>
            <w:r w:rsidRPr="3A015C12">
              <w:rPr>
                <w:rFonts w:ascii="Times New Roman" w:eastAsia="Times New Roman" w:hAnsi="Times New Roman" w:cs="Times New Roman"/>
                <w:color w:val="333333"/>
              </w:rPr>
              <w:t>mõeldud</w:t>
            </w:r>
            <w:proofErr w:type="spellEnd"/>
            <w:r w:rsidRPr="3A015C12">
              <w:rPr>
                <w:rFonts w:ascii="Times New Roman" w:eastAsia="Times New Roman" w:hAnsi="Times New Roman" w:cs="Times New Roman"/>
                <w:color w:val="333333"/>
              </w:rPr>
              <w:t xml:space="preserve"> ja </w:t>
            </w:r>
            <w:proofErr w:type="spellStart"/>
            <w:r w:rsidRPr="3A015C12">
              <w:rPr>
                <w:rFonts w:ascii="Times New Roman" w:eastAsia="Times New Roman" w:hAnsi="Times New Roman" w:cs="Times New Roman"/>
                <w:color w:val="333333"/>
              </w:rPr>
              <w:t>kvaliteetne</w:t>
            </w:r>
            <w:proofErr w:type="spellEnd"/>
            <w:r w:rsidRPr="3A015C12">
              <w:rPr>
                <w:rFonts w:ascii="Times New Roman" w:eastAsia="Times New Roman" w:hAnsi="Times New Roman" w:cs="Times New Roman"/>
                <w:color w:val="333333"/>
              </w:rPr>
              <w:t xml:space="preserve">. </w:t>
            </w:r>
            <w:proofErr w:type="spellStart"/>
            <w:r w:rsidRPr="3A015C12">
              <w:rPr>
                <w:rFonts w:ascii="Times New Roman" w:eastAsia="Times New Roman" w:hAnsi="Times New Roman" w:cs="Times New Roman"/>
                <w:color w:val="333333"/>
              </w:rPr>
              <w:t>Näiteks</w:t>
            </w:r>
            <w:proofErr w:type="spellEnd"/>
            <w:r w:rsidRPr="3A015C12">
              <w:rPr>
                <w:rFonts w:ascii="Times New Roman" w:eastAsia="Times New Roman" w:hAnsi="Times New Roman" w:cs="Times New Roman"/>
                <w:color w:val="333333"/>
              </w:rPr>
              <w:t xml:space="preserve"> </w:t>
            </w:r>
            <w:proofErr w:type="spellStart"/>
            <w:r w:rsidRPr="3A015C12">
              <w:rPr>
                <w:rFonts w:ascii="Times New Roman" w:eastAsia="Times New Roman" w:hAnsi="Times New Roman" w:cs="Times New Roman"/>
                <w:color w:val="333333"/>
              </w:rPr>
              <w:t>kui</w:t>
            </w:r>
            <w:proofErr w:type="spellEnd"/>
            <w:r w:rsidRPr="3A015C12">
              <w:rPr>
                <w:rFonts w:ascii="Times New Roman" w:eastAsia="Times New Roman" w:hAnsi="Times New Roman" w:cs="Times New Roman"/>
                <w:color w:val="333333"/>
              </w:rPr>
              <w:t xml:space="preserve"> on </w:t>
            </w:r>
            <w:proofErr w:type="spellStart"/>
            <w:r w:rsidRPr="3A015C12">
              <w:rPr>
                <w:rFonts w:ascii="Times New Roman" w:eastAsia="Times New Roman" w:hAnsi="Times New Roman" w:cs="Times New Roman"/>
                <w:color w:val="333333"/>
              </w:rPr>
              <w:t>tegemist</w:t>
            </w:r>
            <w:proofErr w:type="spellEnd"/>
            <w:r w:rsidRPr="3A015C12">
              <w:rPr>
                <w:rFonts w:ascii="Times New Roman" w:eastAsia="Times New Roman" w:hAnsi="Times New Roman" w:cs="Times New Roman"/>
                <w:color w:val="333333"/>
              </w:rPr>
              <w:t xml:space="preserve"> </w:t>
            </w:r>
            <w:proofErr w:type="spellStart"/>
            <w:r w:rsidRPr="3A015C12">
              <w:rPr>
                <w:rFonts w:ascii="Times New Roman" w:eastAsia="Times New Roman" w:hAnsi="Times New Roman" w:cs="Times New Roman"/>
                <w:color w:val="333333"/>
              </w:rPr>
              <w:t>jätkusuutlikkuse</w:t>
            </w:r>
            <w:proofErr w:type="spellEnd"/>
            <w:r w:rsidRPr="3A015C12">
              <w:rPr>
                <w:rFonts w:ascii="Times New Roman" w:eastAsia="Times New Roman" w:hAnsi="Times New Roman" w:cs="Times New Roman"/>
                <w:color w:val="333333"/>
              </w:rPr>
              <w:t xml:space="preserve"> </w:t>
            </w:r>
            <w:proofErr w:type="spellStart"/>
            <w:r w:rsidRPr="3A015C12">
              <w:rPr>
                <w:rFonts w:ascii="Times New Roman" w:eastAsia="Times New Roman" w:hAnsi="Times New Roman" w:cs="Times New Roman"/>
                <w:color w:val="333333"/>
              </w:rPr>
              <w:t>projektiga</w:t>
            </w:r>
            <w:proofErr w:type="spellEnd"/>
            <w:r w:rsidRPr="3A015C12">
              <w:rPr>
                <w:rFonts w:ascii="Times New Roman" w:eastAsia="Times New Roman" w:hAnsi="Times New Roman" w:cs="Times New Roman"/>
                <w:color w:val="333333"/>
              </w:rPr>
              <w:t xml:space="preserve">, </w:t>
            </w:r>
            <w:proofErr w:type="spellStart"/>
            <w:r w:rsidRPr="3A015C12">
              <w:rPr>
                <w:rFonts w:ascii="Times New Roman" w:eastAsia="Times New Roman" w:hAnsi="Times New Roman" w:cs="Times New Roman"/>
                <w:color w:val="333333"/>
              </w:rPr>
              <w:t>mille</w:t>
            </w:r>
            <w:proofErr w:type="spellEnd"/>
            <w:r w:rsidRPr="3A015C12">
              <w:rPr>
                <w:rFonts w:ascii="Times New Roman" w:eastAsia="Times New Roman" w:hAnsi="Times New Roman" w:cs="Times New Roman"/>
                <w:color w:val="333333"/>
              </w:rPr>
              <w:t xml:space="preserve"> </w:t>
            </w:r>
            <w:proofErr w:type="spellStart"/>
            <w:r w:rsidRPr="3A015C12">
              <w:rPr>
                <w:rFonts w:ascii="Times New Roman" w:eastAsia="Times New Roman" w:hAnsi="Times New Roman" w:cs="Times New Roman"/>
                <w:color w:val="333333"/>
              </w:rPr>
              <w:t>eesmärgid</w:t>
            </w:r>
            <w:proofErr w:type="spellEnd"/>
            <w:r w:rsidRPr="3A015C12">
              <w:rPr>
                <w:rFonts w:ascii="Times New Roman" w:eastAsia="Times New Roman" w:hAnsi="Times New Roman" w:cs="Times New Roman"/>
                <w:color w:val="333333"/>
              </w:rPr>
              <w:t xml:space="preserve"> </w:t>
            </w:r>
            <w:proofErr w:type="spellStart"/>
            <w:r w:rsidR="08588A2E" w:rsidRPr="3A015C12">
              <w:rPr>
                <w:rFonts w:ascii="Times New Roman" w:eastAsia="Times New Roman" w:hAnsi="Times New Roman" w:cs="Times New Roman"/>
                <w:color w:val="333333"/>
              </w:rPr>
              <w:t>räägivad</w:t>
            </w:r>
            <w:proofErr w:type="spellEnd"/>
            <w:r w:rsidR="08588A2E" w:rsidRPr="3A015C12">
              <w:rPr>
                <w:rFonts w:ascii="Times New Roman" w:eastAsia="Times New Roman" w:hAnsi="Times New Roman" w:cs="Times New Roman"/>
                <w:color w:val="333333"/>
              </w:rPr>
              <w:t xml:space="preserve"> </w:t>
            </w:r>
            <w:proofErr w:type="spellStart"/>
            <w:r w:rsidR="08588A2E" w:rsidRPr="3A015C12">
              <w:rPr>
                <w:rFonts w:ascii="Times New Roman" w:eastAsia="Times New Roman" w:hAnsi="Times New Roman" w:cs="Times New Roman"/>
                <w:color w:val="333333"/>
              </w:rPr>
              <w:t>suurelt</w:t>
            </w:r>
            <w:proofErr w:type="spellEnd"/>
            <w:r w:rsidR="08588A2E" w:rsidRPr="3A015C12">
              <w:rPr>
                <w:rFonts w:ascii="Times New Roman" w:eastAsia="Times New Roman" w:hAnsi="Times New Roman" w:cs="Times New Roman"/>
                <w:color w:val="333333"/>
              </w:rPr>
              <w:t xml:space="preserve"> ja </w:t>
            </w:r>
            <w:proofErr w:type="spellStart"/>
            <w:r w:rsidR="08588A2E" w:rsidRPr="3A015C12">
              <w:rPr>
                <w:rFonts w:ascii="Times New Roman" w:eastAsia="Times New Roman" w:hAnsi="Times New Roman" w:cs="Times New Roman"/>
                <w:color w:val="333333"/>
              </w:rPr>
              <w:t>laialt</w:t>
            </w:r>
            <w:proofErr w:type="spellEnd"/>
            <w:r w:rsidR="08588A2E" w:rsidRPr="3A015C12">
              <w:rPr>
                <w:rFonts w:ascii="Times New Roman" w:eastAsia="Times New Roman" w:hAnsi="Times New Roman" w:cs="Times New Roman"/>
                <w:color w:val="333333"/>
              </w:rPr>
              <w:t xml:space="preserve"> </w:t>
            </w:r>
            <w:proofErr w:type="spellStart"/>
            <w:r w:rsidR="08588A2E" w:rsidRPr="3A015C12">
              <w:rPr>
                <w:rFonts w:ascii="Times New Roman" w:eastAsia="Times New Roman" w:hAnsi="Times New Roman" w:cs="Times New Roman"/>
                <w:color w:val="333333"/>
              </w:rPr>
              <w:t>jätkusuutlikkuse</w:t>
            </w:r>
            <w:proofErr w:type="spellEnd"/>
            <w:r w:rsidR="08588A2E" w:rsidRPr="3A015C12">
              <w:rPr>
                <w:rFonts w:ascii="Times New Roman" w:eastAsia="Times New Roman" w:hAnsi="Times New Roman" w:cs="Times New Roman"/>
                <w:color w:val="333333"/>
              </w:rPr>
              <w:t xml:space="preserve"> </w:t>
            </w:r>
            <w:proofErr w:type="spellStart"/>
            <w:r w:rsidR="08588A2E" w:rsidRPr="3A015C12">
              <w:rPr>
                <w:rFonts w:ascii="Times New Roman" w:eastAsia="Times New Roman" w:hAnsi="Times New Roman" w:cs="Times New Roman"/>
                <w:color w:val="333333"/>
              </w:rPr>
              <w:t>toetamisest</w:t>
            </w:r>
            <w:proofErr w:type="spellEnd"/>
            <w:r w:rsidR="08588A2E" w:rsidRPr="3A015C12">
              <w:rPr>
                <w:rFonts w:ascii="Times New Roman" w:eastAsia="Times New Roman" w:hAnsi="Times New Roman" w:cs="Times New Roman"/>
                <w:color w:val="333333"/>
              </w:rPr>
              <w:t xml:space="preserve"> </w:t>
            </w:r>
            <w:r w:rsidRPr="3A015C12">
              <w:rPr>
                <w:rFonts w:ascii="Times New Roman" w:eastAsia="Times New Roman" w:hAnsi="Times New Roman" w:cs="Times New Roman"/>
                <w:color w:val="333333"/>
              </w:rPr>
              <w:t xml:space="preserve">aga </w:t>
            </w:r>
            <w:proofErr w:type="spellStart"/>
            <w:r w:rsidR="6DA46A1C" w:rsidRPr="3A015C12">
              <w:rPr>
                <w:rFonts w:ascii="Times New Roman" w:eastAsia="Times New Roman" w:hAnsi="Times New Roman" w:cs="Times New Roman"/>
                <w:color w:val="333333"/>
              </w:rPr>
              <w:t>ajakavas</w:t>
            </w:r>
            <w:proofErr w:type="spellEnd"/>
            <w:r w:rsidR="6DA46A1C" w:rsidRPr="3A015C12">
              <w:rPr>
                <w:rFonts w:ascii="Times New Roman" w:eastAsia="Times New Roman" w:hAnsi="Times New Roman" w:cs="Times New Roman"/>
                <w:color w:val="333333"/>
              </w:rPr>
              <w:t xml:space="preserve"> on </w:t>
            </w:r>
            <w:proofErr w:type="spellStart"/>
            <w:r w:rsidR="6DA46A1C" w:rsidRPr="3A015C12">
              <w:rPr>
                <w:rFonts w:ascii="Times New Roman" w:eastAsia="Times New Roman" w:hAnsi="Times New Roman" w:cs="Times New Roman"/>
                <w:color w:val="333333"/>
              </w:rPr>
              <w:t>teemat</w:t>
            </w:r>
            <w:proofErr w:type="spellEnd"/>
            <w:r w:rsidR="6DA46A1C" w:rsidRPr="3A015C12">
              <w:rPr>
                <w:rFonts w:ascii="Times New Roman" w:eastAsia="Times New Roman" w:hAnsi="Times New Roman" w:cs="Times New Roman"/>
                <w:color w:val="333333"/>
              </w:rPr>
              <w:t xml:space="preserve"> </w:t>
            </w:r>
            <w:proofErr w:type="spellStart"/>
            <w:r w:rsidR="6DA46A1C" w:rsidRPr="3A015C12">
              <w:rPr>
                <w:rFonts w:ascii="Times New Roman" w:eastAsia="Times New Roman" w:hAnsi="Times New Roman" w:cs="Times New Roman"/>
                <w:color w:val="333333"/>
              </w:rPr>
              <w:t>nõrgalt</w:t>
            </w:r>
            <w:proofErr w:type="spellEnd"/>
            <w:r w:rsidR="6DA46A1C" w:rsidRPr="3A015C12">
              <w:rPr>
                <w:rFonts w:ascii="Times New Roman" w:eastAsia="Times New Roman" w:hAnsi="Times New Roman" w:cs="Times New Roman"/>
                <w:color w:val="333333"/>
              </w:rPr>
              <w:t xml:space="preserve"> </w:t>
            </w:r>
            <w:proofErr w:type="spellStart"/>
            <w:r w:rsidR="6DA46A1C" w:rsidRPr="3A015C12">
              <w:rPr>
                <w:rFonts w:ascii="Times New Roman" w:eastAsia="Times New Roman" w:hAnsi="Times New Roman" w:cs="Times New Roman"/>
                <w:color w:val="333333"/>
              </w:rPr>
              <w:t>käsitletud</w:t>
            </w:r>
            <w:proofErr w:type="spellEnd"/>
            <w:r w:rsidR="6DA46A1C" w:rsidRPr="3A015C12">
              <w:rPr>
                <w:rFonts w:ascii="Times New Roman" w:eastAsia="Times New Roman" w:hAnsi="Times New Roman" w:cs="Times New Roman"/>
                <w:color w:val="333333"/>
              </w:rPr>
              <w:t xml:space="preserve">, </w:t>
            </w:r>
            <w:proofErr w:type="spellStart"/>
            <w:r w:rsidR="6DA46A1C" w:rsidRPr="3A015C12">
              <w:rPr>
                <w:rFonts w:ascii="Times New Roman" w:eastAsia="Times New Roman" w:hAnsi="Times New Roman" w:cs="Times New Roman"/>
                <w:color w:val="333333"/>
              </w:rPr>
              <w:t>siis</w:t>
            </w:r>
            <w:proofErr w:type="spellEnd"/>
            <w:r w:rsidR="6DA46A1C" w:rsidRPr="3A015C12">
              <w:rPr>
                <w:rFonts w:ascii="Times New Roman" w:eastAsia="Times New Roman" w:hAnsi="Times New Roman" w:cs="Times New Roman"/>
                <w:color w:val="333333"/>
              </w:rPr>
              <w:t xml:space="preserve"> pole </w:t>
            </w:r>
            <w:proofErr w:type="spellStart"/>
            <w:r w:rsidR="6DA46A1C" w:rsidRPr="3A015C12">
              <w:rPr>
                <w:rFonts w:ascii="Times New Roman" w:eastAsia="Times New Roman" w:hAnsi="Times New Roman" w:cs="Times New Roman"/>
                <w:color w:val="333333"/>
              </w:rPr>
              <w:t>kohane</w:t>
            </w:r>
            <w:proofErr w:type="spellEnd"/>
            <w:r w:rsidR="6DA46A1C" w:rsidRPr="3A015C12">
              <w:rPr>
                <w:rFonts w:ascii="Times New Roman" w:eastAsia="Times New Roman" w:hAnsi="Times New Roman" w:cs="Times New Roman"/>
                <w:color w:val="333333"/>
              </w:rPr>
              <w:t xml:space="preserve"> </w:t>
            </w:r>
            <w:proofErr w:type="spellStart"/>
            <w:r w:rsidR="6DA46A1C" w:rsidRPr="3A015C12">
              <w:rPr>
                <w:rFonts w:ascii="Times New Roman" w:eastAsia="Times New Roman" w:hAnsi="Times New Roman" w:cs="Times New Roman"/>
                <w:color w:val="333333"/>
              </w:rPr>
              <w:t>märkida</w:t>
            </w:r>
            <w:proofErr w:type="spellEnd"/>
            <w:r w:rsidR="6DA46A1C" w:rsidRPr="3A015C12">
              <w:rPr>
                <w:rFonts w:ascii="Times New Roman" w:eastAsia="Times New Roman" w:hAnsi="Times New Roman" w:cs="Times New Roman"/>
                <w:color w:val="333333"/>
              </w:rPr>
              <w:t xml:space="preserve"> </w:t>
            </w:r>
            <w:proofErr w:type="spellStart"/>
            <w:r w:rsidR="6DA46A1C" w:rsidRPr="3A015C12">
              <w:rPr>
                <w:rFonts w:ascii="Times New Roman" w:eastAsia="Times New Roman" w:hAnsi="Times New Roman" w:cs="Times New Roman"/>
                <w:color w:val="333333"/>
              </w:rPr>
              <w:t>seda</w:t>
            </w:r>
            <w:proofErr w:type="spellEnd"/>
            <w:r w:rsidR="6DA46A1C" w:rsidRPr="3A015C12">
              <w:rPr>
                <w:rFonts w:ascii="Times New Roman" w:eastAsia="Times New Roman" w:hAnsi="Times New Roman" w:cs="Times New Roman"/>
                <w:color w:val="333333"/>
              </w:rPr>
              <w:t xml:space="preserve"> ka </w:t>
            </w:r>
            <w:proofErr w:type="spellStart"/>
            <w:r w:rsidR="003EE5FD" w:rsidRPr="3A015C12">
              <w:rPr>
                <w:rFonts w:ascii="Times New Roman" w:eastAsia="Times New Roman" w:hAnsi="Times New Roman" w:cs="Times New Roman"/>
                <w:color w:val="333333"/>
              </w:rPr>
              <w:t>kui</w:t>
            </w:r>
            <w:proofErr w:type="spellEnd"/>
            <w:r w:rsidR="003EE5FD" w:rsidRPr="3A015C12">
              <w:rPr>
                <w:rFonts w:ascii="Times New Roman" w:eastAsia="Times New Roman" w:hAnsi="Times New Roman" w:cs="Times New Roman"/>
                <w:color w:val="333333"/>
              </w:rPr>
              <w:t xml:space="preserve"> “</w:t>
            </w:r>
            <w:r w:rsidR="003EE5FD" w:rsidRPr="3A015C12">
              <w:rPr>
                <w:rFonts w:ascii="Times New Roman" w:eastAsia="Times New Roman" w:hAnsi="Times New Roman" w:cs="Times New Roman"/>
                <w:color w:val="333333"/>
                <w:sz w:val="22"/>
                <w:szCs w:val="22"/>
              </w:rPr>
              <w:t xml:space="preserve">the project/accreditation has a very strong thematic or practical environmental sustainability dimension”. </w:t>
            </w:r>
            <w:proofErr w:type="spellStart"/>
            <w:r w:rsidR="003EE5FD" w:rsidRPr="3A015C12">
              <w:rPr>
                <w:rFonts w:ascii="Times New Roman" w:eastAsia="Times New Roman" w:hAnsi="Times New Roman" w:cs="Times New Roman"/>
                <w:color w:val="333333"/>
                <w:sz w:val="22"/>
                <w:szCs w:val="22"/>
              </w:rPr>
              <w:t>Oluline</w:t>
            </w:r>
            <w:proofErr w:type="spellEnd"/>
            <w:r w:rsidR="003EE5FD" w:rsidRPr="3A015C12">
              <w:rPr>
                <w:rFonts w:ascii="Times New Roman" w:eastAsia="Times New Roman" w:hAnsi="Times New Roman" w:cs="Times New Roman"/>
                <w:color w:val="333333"/>
                <w:sz w:val="22"/>
                <w:szCs w:val="22"/>
              </w:rPr>
              <w:t xml:space="preserve"> on </w:t>
            </w:r>
            <w:proofErr w:type="spellStart"/>
            <w:r w:rsidR="003EE5FD" w:rsidRPr="3A015C12">
              <w:rPr>
                <w:rFonts w:ascii="Times New Roman" w:eastAsia="Times New Roman" w:hAnsi="Times New Roman" w:cs="Times New Roman"/>
                <w:color w:val="333333"/>
                <w:sz w:val="22"/>
                <w:szCs w:val="22"/>
              </w:rPr>
              <w:t>mõelda</w:t>
            </w:r>
            <w:proofErr w:type="spellEnd"/>
            <w:r w:rsidR="003EE5FD" w:rsidRPr="3A015C12">
              <w:rPr>
                <w:rFonts w:ascii="Times New Roman" w:eastAsia="Times New Roman" w:hAnsi="Times New Roman" w:cs="Times New Roman"/>
                <w:color w:val="333333"/>
                <w:sz w:val="22"/>
                <w:szCs w:val="22"/>
              </w:rPr>
              <w:t xml:space="preserve">, kas </w:t>
            </w:r>
            <w:proofErr w:type="spellStart"/>
            <w:r w:rsidR="003EE5FD" w:rsidRPr="3A015C12">
              <w:rPr>
                <w:rFonts w:ascii="Times New Roman" w:eastAsia="Times New Roman" w:hAnsi="Times New Roman" w:cs="Times New Roman"/>
                <w:color w:val="333333"/>
                <w:sz w:val="22"/>
                <w:szCs w:val="22"/>
              </w:rPr>
              <w:t>projekti</w:t>
            </w:r>
            <w:proofErr w:type="spellEnd"/>
            <w:r w:rsidR="003EE5FD" w:rsidRPr="3A015C12">
              <w:rPr>
                <w:rFonts w:ascii="Times New Roman" w:eastAsia="Times New Roman" w:hAnsi="Times New Roman" w:cs="Times New Roman"/>
                <w:color w:val="333333"/>
                <w:sz w:val="22"/>
                <w:szCs w:val="22"/>
              </w:rPr>
              <w:t xml:space="preserve"> </w:t>
            </w:r>
            <w:proofErr w:type="spellStart"/>
            <w:r w:rsidR="003EE5FD" w:rsidRPr="3A015C12">
              <w:rPr>
                <w:rFonts w:ascii="Times New Roman" w:eastAsia="Times New Roman" w:hAnsi="Times New Roman" w:cs="Times New Roman"/>
                <w:color w:val="333333"/>
                <w:sz w:val="22"/>
                <w:szCs w:val="22"/>
              </w:rPr>
              <w:t>saaks</w:t>
            </w:r>
            <w:proofErr w:type="spellEnd"/>
            <w:r w:rsidR="003EE5FD" w:rsidRPr="3A015C12">
              <w:rPr>
                <w:rFonts w:ascii="Times New Roman" w:eastAsia="Times New Roman" w:hAnsi="Times New Roman" w:cs="Times New Roman"/>
                <w:color w:val="333333"/>
                <w:sz w:val="22"/>
                <w:szCs w:val="22"/>
              </w:rPr>
              <w:t xml:space="preserve"> </w:t>
            </w:r>
            <w:proofErr w:type="spellStart"/>
            <w:r w:rsidR="003EE5FD" w:rsidRPr="3A015C12">
              <w:rPr>
                <w:rFonts w:ascii="Times New Roman" w:eastAsia="Times New Roman" w:hAnsi="Times New Roman" w:cs="Times New Roman"/>
                <w:color w:val="333333"/>
                <w:sz w:val="22"/>
                <w:szCs w:val="22"/>
              </w:rPr>
              <w:t>teistele</w:t>
            </w:r>
            <w:proofErr w:type="spellEnd"/>
            <w:r w:rsidR="003EE5FD" w:rsidRPr="3A015C12">
              <w:rPr>
                <w:rFonts w:ascii="Times New Roman" w:eastAsia="Times New Roman" w:hAnsi="Times New Roman" w:cs="Times New Roman"/>
                <w:color w:val="333333"/>
                <w:sz w:val="22"/>
                <w:szCs w:val="22"/>
              </w:rPr>
              <w:t xml:space="preserve"> </w:t>
            </w:r>
            <w:proofErr w:type="spellStart"/>
            <w:r w:rsidR="003EE5FD" w:rsidRPr="3A015C12">
              <w:rPr>
                <w:rFonts w:ascii="Times New Roman" w:eastAsia="Times New Roman" w:hAnsi="Times New Roman" w:cs="Times New Roman"/>
                <w:color w:val="333333"/>
                <w:sz w:val="22"/>
                <w:szCs w:val="22"/>
              </w:rPr>
              <w:t>esitleda</w:t>
            </w:r>
            <w:proofErr w:type="spellEnd"/>
            <w:r w:rsidR="003EE5FD" w:rsidRPr="3A015C12">
              <w:rPr>
                <w:rFonts w:ascii="Times New Roman" w:eastAsia="Times New Roman" w:hAnsi="Times New Roman" w:cs="Times New Roman"/>
                <w:color w:val="333333"/>
                <w:sz w:val="22"/>
                <w:szCs w:val="22"/>
              </w:rPr>
              <w:t xml:space="preserve"> </w:t>
            </w:r>
            <w:proofErr w:type="spellStart"/>
            <w:r w:rsidR="003EE5FD" w:rsidRPr="3A015C12">
              <w:rPr>
                <w:rFonts w:ascii="Times New Roman" w:eastAsia="Times New Roman" w:hAnsi="Times New Roman" w:cs="Times New Roman"/>
                <w:color w:val="333333"/>
                <w:sz w:val="22"/>
                <w:szCs w:val="22"/>
              </w:rPr>
              <w:t>kui</w:t>
            </w:r>
            <w:proofErr w:type="spellEnd"/>
            <w:r w:rsidR="003EE5FD" w:rsidRPr="3A015C12">
              <w:rPr>
                <w:rFonts w:ascii="Times New Roman" w:eastAsia="Times New Roman" w:hAnsi="Times New Roman" w:cs="Times New Roman"/>
                <w:color w:val="333333"/>
                <w:sz w:val="22"/>
                <w:szCs w:val="22"/>
              </w:rPr>
              <w:t xml:space="preserve"> head </w:t>
            </w:r>
            <w:proofErr w:type="spellStart"/>
            <w:r w:rsidR="003EE5FD" w:rsidRPr="3A015C12">
              <w:rPr>
                <w:rFonts w:ascii="Times New Roman" w:eastAsia="Times New Roman" w:hAnsi="Times New Roman" w:cs="Times New Roman"/>
                <w:color w:val="333333"/>
                <w:sz w:val="22"/>
                <w:szCs w:val="22"/>
              </w:rPr>
              <w:t>näidet</w:t>
            </w:r>
            <w:proofErr w:type="spellEnd"/>
            <w:r w:rsidR="003EE5FD" w:rsidRPr="3A015C12">
              <w:rPr>
                <w:rFonts w:ascii="Times New Roman" w:eastAsia="Times New Roman" w:hAnsi="Times New Roman" w:cs="Times New Roman"/>
                <w:color w:val="333333"/>
                <w:sz w:val="22"/>
                <w:szCs w:val="22"/>
              </w:rPr>
              <w:t xml:space="preserve"> (</w:t>
            </w:r>
            <w:proofErr w:type="spellStart"/>
            <w:r w:rsidR="003EE5FD" w:rsidRPr="3A015C12">
              <w:rPr>
                <w:rFonts w:ascii="Times New Roman" w:eastAsia="Times New Roman" w:hAnsi="Times New Roman" w:cs="Times New Roman"/>
                <w:color w:val="333333"/>
                <w:sz w:val="22"/>
                <w:szCs w:val="22"/>
              </w:rPr>
              <w:t>nagu</w:t>
            </w:r>
            <w:proofErr w:type="spellEnd"/>
            <w:r w:rsidR="003EE5FD" w:rsidRPr="3A015C12">
              <w:rPr>
                <w:rFonts w:ascii="Times New Roman" w:eastAsia="Times New Roman" w:hAnsi="Times New Roman" w:cs="Times New Roman"/>
                <w:color w:val="333333"/>
                <w:sz w:val="22"/>
                <w:szCs w:val="22"/>
              </w:rPr>
              <w:t xml:space="preserve"> </w:t>
            </w:r>
            <w:proofErr w:type="spellStart"/>
            <w:r w:rsidR="003EE5FD" w:rsidRPr="3A015C12">
              <w:rPr>
                <w:rFonts w:ascii="Times New Roman" w:eastAsia="Times New Roman" w:hAnsi="Times New Roman" w:cs="Times New Roman"/>
                <w:color w:val="333333"/>
                <w:sz w:val="22"/>
                <w:szCs w:val="22"/>
              </w:rPr>
              <w:t>kriteeriumi</w:t>
            </w:r>
            <w:proofErr w:type="spellEnd"/>
            <w:r w:rsidR="003EE5FD" w:rsidRPr="3A015C12">
              <w:rPr>
                <w:rFonts w:ascii="Times New Roman" w:eastAsia="Times New Roman" w:hAnsi="Times New Roman" w:cs="Times New Roman"/>
                <w:color w:val="333333"/>
                <w:sz w:val="22"/>
                <w:szCs w:val="22"/>
              </w:rPr>
              <w:t xml:space="preserve"> </w:t>
            </w:r>
            <w:proofErr w:type="spellStart"/>
            <w:r w:rsidR="003EE5FD" w:rsidRPr="3A015C12">
              <w:rPr>
                <w:rFonts w:ascii="Times New Roman" w:eastAsia="Times New Roman" w:hAnsi="Times New Roman" w:cs="Times New Roman"/>
                <w:color w:val="333333"/>
                <w:sz w:val="22"/>
                <w:szCs w:val="22"/>
              </w:rPr>
              <w:t>kirjeldus</w:t>
            </w:r>
            <w:proofErr w:type="spellEnd"/>
            <w:r w:rsidR="003EE5FD" w:rsidRPr="3A015C12">
              <w:rPr>
                <w:rFonts w:ascii="Times New Roman" w:eastAsia="Times New Roman" w:hAnsi="Times New Roman" w:cs="Times New Roman"/>
                <w:color w:val="333333"/>
                <w:sz w:val="22"/>
                <w:szCs w:val="22"/>
              </w:rPr>
              <w:t xml:space="preserve"> ka </w:t>
            </w:r>
            <w:proofErr w:type="spellStart"/>
            <w:r w:rsidR="003EE5FD" w:rsidRPr="3A015C12">
              <w:rPr>
                <w:rFonts w:ascii="Times New Roman" w:eastAsia="Times New Roman" w:hAnsi="Times New Roman" w:cs="Times New Roman"/>
                <w:color w:val="333333"/>
                <w:sz w:val="22"/>
                <w:szCs w:val="22"/>
              </w:rPr>
              <w:t>nõuab</w:t>
            </w:r>
            <w:proofErr w:type="spellEnd"/>
            <w:r w:rsidR="003EE5FD" w:rsidRPr="3A015C12">
              <w:rPr>
                <w:rFonts w:ascii="Times New Roman" w:eastAsia="Times New Roman" w:hAnsi="Times New Roman" w:cs="Times New Roman"/>
                <w:color w:val="333333"/>
                <w:sz w:val="22"/>
                <w:szCs w:val="22"/>
              </w:rPr>
              <w:t xml:space="preserve">) </w:t>
            </w:r>
            <w:proofErr w:type="spellStart"/>
            <w:r w:rsidR="003EE5FD" w:rsidRPr="3A015C12">
              <w:rPr>
                <w:rFonts w:ascii="Times New Roman" w:eastAsia="Times New Roman" w:hAnsi="Times New Roman" w:cs="Times New Roman"/>
                <w:color w:val="333333"/>
                <w:sz w:val="22"/>
                <w:szCs w:val="22"/>
              </w:rPr>
              <w:t>või</w:t>
            </w:r>
            <w:proofErr w:type="spellEnd"/>
            <w:r w:rsidR="003EE5FD" w:rsidRPr="3A015C12">
              <w:rPr>
                <w:rFonts w:ascii="Times New Roman" w:eastAsia="Times New Roman" w:hAnsi="Times New Roman" w:cs="Times New Roman"/>
                <w:color w:val="333333"/>
                <w:sz w:val="22"/>
                <w:szCs w:val="22"/>
              </w:rPr>
              <w:t xml:space="preserve"> </w:t>
            </w:r>
            <w:proofErr w:type="spellStart"/>
            <w:r w:rsidR="003EE5FD" w:rsidRPr="3A015C12">
              <w:rPr>
                <w:rFonts w:ascii="Times New Roman" w:eastAsia="Times New Roman" w:hAnsi="Times New Roman" w:cs="Times New Roman"/>
                <w:color w:val="333333"/>
                <w:sz w:val="22"/>
                <w:szCs w:val="22"/>
              </w:rPr>
              <w:t>mitte</w:t>
            </w:r>
            <w:proofErr w:type="spellEnd"/>
            <w:r w:rsidR="003EE5FD" w:rsidRPr="3A015C12">
              <w:rPr>
                <w:rFonts w:ascii="Times New Roman" w:eastAsia="Times New Roman" w:hAnsi="Times New Roman" w:cs="Times New Roman"/>
                <w:color w:val="333333"/>
                <w:sz w:val="22"/>
                <w:szCs w:val="22"/>
              </w:rPr>
              <w:t xml:space="preserve">. </w:t>
            </w:r>
          </w:p>
          <w:p w14:paraId="5465036F" w14:textId="41CF0910" w:rsidR="107CF215" w:rsidRDefault="107CF215" w:rsidP="00424DDC">
            <w:pPr>
              <w:pStyle w:val="Loendilik"/>
              <w:numPr>
                <w:ilvl w:val="0"/>
                <w:numId w:val="2"/>
              </w:numPr>
              <w:jc w:val="both"/>
              <w:rPr>
                <w:rFonts w:ascii="Times New Roman" w:eastAsia="Times New Roman" w:hAnsi="Times New Roman" w:cs="Times New Roman"/>
                <w:color w:val="333333"/>
                <w:sz w:val="22"/>
                <w:szCs w:val="22"/>
              </w:rPr>
            </w:pPr>
            <w:proofErr w:type="spellStart"/>
            <w:r w:rsidRPr="23262BF9">
              <w:rPr>
                <w:rFonts w:ascii="Times New Roman" w:eastAsia="Times New Roman" w:hAnsi="Times New Roman" w:cs="Times New Roman"/>
                <w:color w:val="333333"/>
                <w:sz w:val="22"/>
                <w:szCs w:val="22"/>
              </w:rPr>
              <w:t>Kõikide</w:t>
            </w:r>
            <w:proofErr w:type="spellEnd"/>
            <w:r w:rsidRPr="23262BF9">
              <w:rPr>
                <w:rFonts w:ascii="Times New Roman" w:eastAsia="Times New Roman" w:hAnsi="Times New Roman" w:cs="Times New Roman"/>
                <w:color w:val="333333"/>
                <w:sz w:val="22"/>
                <w:szCs w:val="22"/>
              </w:rPr>
              <w:t xml:space="preserve"> </w:t>
            </w:r>
            <w:proofErr w:type="spellStart"/>
            <w:r w:rsidRPr="23262BF9">
              <w:rPr>
                <w:rFonts w:ascii="Times New Roman" w:eastAsia="Times New Roman" w:hAnsi="Times New Roman" w:cs="Times New Roman"/>
                <w:color w:val="333333"/>
                <w:sz w:val="22"/>
                <w:szCs w:val="22"/>
              </w:rPr>
              <w:t>prioriteetide</w:t>
            </w:r>
            <w:proofErr w:type="spellEnd"/>
            <w:r w:rsidRPr="23262BF9">
              <w:rPr>
                <w:rFonts w:ascii="Times New Roman" w:eastAsia="Times New Roman" w:hAnsi="Times New Roman" w:cs="Times New Roman"/>
                <w:color w:val="333333"/>
                <w:sz w:val="22"/>
                <w:szCs w:val="22"/>
              </w:rPr>
              <w:t xml:space="preserve"> </w:t>
            </w:r>
            <w:proofErr w:type="spellStart"/>
            <w:r w:rsidRPr="23262BF9">
              <w:rPr>
                <w:rFonts w:ascii="Times New Roman" w:eastAsia="Times New Roman" w:hAnsi="Times New Roman" w:cs="Times New Roman"/>
                <w:color w:val="333333"/>
                <w:sz w:val="22"/>
                <w:szCs w:val="22"/>
              </w:rPr>
              <w:t>kohta</w:t>
            </w:r>
            <w:proofErr w:type="spellEnd"/>
            <w:r w:rsidRPr="23262BF9">
              <w:rPr>
                <w:rFonts w:ascii="Times New Roman" w:eastAsia="Times New Roman" w:hAnsi="Times New Roman" w:cs="Times New Roman"/>
                <w:color w:val="333333"/>
                <w:sz w:val="22"/>
                <w:szCs w:val="22"/>
              </w:rPr>
              <w:t xml:space="preserve"> </w:t>
            </w:r>
            <w:proofErr w:type="spellStart"/>
            <w:r w:rsidRPr="23262BF9">
              <w:rPr>
                <w:rFonts w:ascii="Times New Roman" w:eastAsia="Times New Roman" w:hAnsi="Times New Roman" w:cs="Times New Roman"/>
                <w:color w:val="333333"/>
                <w:sz w:val="22"/>
                <w:szCs w:val="22"/>
              </w:rPr>
              <w:t>saad</w:t>
            </w:r>
            <w:proofErr w:type="spellEnd"/>
            <w:r w:rsidRPr="23262BF9">
              <w:rPr>
                <w:rFonts w:ascii="Times New Roman" w:eastAsia="Times New Roman" w:hAnsi="Times New Roman" w:cs="Times New Roman"/>
                <w:color w:val="333333"/>
                <w:sz w:val="22"/>
                <w:szCs w:val="22"/>
              </w:rPr>
              <w:t xml:space="preserve"> </w:t>
            </w:r>
            <w:proofErr w:type="spellStart"/>
            <w:r w:rsidRPr="23262BF9">
              <w:rPr>
                <w:rFonts w:ascii="Times New Roman" w:eastAsia="Times New Roman" w:hAnsi="Times New Roman" w:cs="Times New Roman"/>
                <w:color w:val="333333"/>
                <w:sz w:val="22"/>
                <w:szCs w:val="22"/>
              </w:rPr>
              <w:t>täiendavalt</w:t>
            </w:r>
            <w:proofErr w:type="spellEnd"/>
            <w:r w:rsidRPr="23262BF9">
              <w:rPr>
                <w:rFonts w:ascii="Times New Roman" w:eastAsia="Times New Roman" w:hAnsi="Times New Roman" w:cs="Times New Roman"/>
                <w:color w:val="333333"/>
                <w:sz w:val="22"/>
                <w:szCs w:val="22"/>
              </w:rPr>
              <w:t xml:space="preserve"> </w:t>
            </w:r>
            <w:proofErr w:type="spellStart"/>
            <w:r w:rsidRPr="23262BF9">
              <w:rPr>
                <w:rFonts w:ascii="Times New Roman" w:eastAsia="Times New Roman" w:hAnsi="Times New Roman" w:cs="Times New Roman"/>
                <w:color w:val="333333"/>
                <w:sz w:val="22"/>
                <w:szCs w:val="22"/>
              </w:rPr>
              <w:t>lugeda</w:t>
            </w:r>
            <w:proofErr w:type="spellEnd"/>
            <w:r w:rsidRPr="23262BF9">
              <w:rPr>
                <w:rFonts w:ascii="Times New Roman" w:eastAsia="Times New Roman" w:hAnsi="Times New Roman" w:cs="Times New Roman"/>
                <w:color w:val="333333"/>
                <w:sz w:val="22"/>
                <w:szCs w:val="22"/>
              </w:rPr>
              <w:t xml:space="preserve"> ka </w:t>
            </w:r>
            <w:proofErr w:type="spellStart"/>
            <w:r w:rsidRPr="23262BF9">
              <w:rPr>
                <w:rFonts w:ascii="Times New Roman" w:eastAsia="Times New Roman" w:hAnsi="Times New Roman" w:cs="Times New Roman"/>
                <w:color w:val="333333"/>
                <w:sz w:val="22"/>
                <w:szCs w:val="22"/>
              </w:rPr>
              <w:t>hindajate</w:t>
            </w:r>
            <w:proofErr w:type="spellEnd"/>
            <w:r w:rsidRPr="23262BF9">
              <w:rPr>
                <w:rFonts w:ascii="Times New Roman" w:eastAsia="Times New Roman" w:hAnsi="Times New Roman" w:cs="Times New Roman"/>
                <w:color w:val="333333"/>
                <w:sz w:val="22"/>
                <w:szCs w:val="22"/>
              </w:rPr>
              <w:t xml:space="preserve"> </w:t>
            </w:r>
            <w:proofErr w:type="spellStart"/>
            <w:r w:rsidRPr="23262BF9">
              <w:rPr>
                <w:rFonts w:ascii="Times New Roman" w:eastAsia="Times New Roman" w:hAnsi="Times New Roman" w:cs="Times New Roman"/>
                <w:color w:val="333333"/>
                <w:sz w:val="22"/>
                <w:szCs w:val="22"/>
              </w:rPr>
              <w:t>tööriistakastis</w:t>
            </w:r>
            <w:proofErr w:type="spellEnd"/>
            <w:r w:rsidRPr="23262BF9">
              <w:rPr>
                <w:rFonts w:ascii="Times New Roman" w:eastAsia="Times New Roman" w:hAnsi="Times New Roman" w:cs="Times New Roman"/>
                <w:color w:val="333333"/>
                <w:sz w:val="22"/>
                <w:szCs w:val="22"/>
              </w:rPr>
              <w:t xml:space="preserve">: </w:t>
            </w:r>
            <w:hyperlink r:id="rId7">
              <w:r w:rsidR="43D85EBF" w:rsidRPr="23262BF9">
                <w:rPr>
                  <w:rStyle w:val="Hperlink"/>
                  <w:rFonts w:ascii="Times New Roman" w:eastAsia="Times New Roman" w:hAnsi="Times New Roman" w:cs="Times New Roman"/>
                  <w:sz w:val="22"/>
                  <w:szCs w:val="22"/>
                </w:rPr>
                <w:t>https://euroopanoored.eu/hindajate-tooriistakast/</w:t>
              </w:r>
            </w:hyperlink>
            <w:r w:rsidR="43D85EBF" w:rsidRPr="23262BF9">
              <w:rPr>
                <w:rFonts w:ascii="Times New Roman" w:eastAsia="Times New Roman" w:hAnsi="Times New Roman" w:cs="Times New Roman"/>
                <w:color w:val="333333"/>
                <w:sz w:val="22"/>
                <w:szCs w:val="22"/>
              </w:rPr>
              <w:t xml:space="preserve"> </w:t>
            </w:r>
          </w:p>
        </w:tc>
      </w:tr>
      <w:tr w:rsidR="23262BF9" w14:paraId="73D6CD15" w14:textId="77777777" w:rsidTr="00FEBABD">
        <w:trPr>
          <w:trHeight w:val="300"/>
        </w:trPr>
        <w:tc>
          <w:tcPr>
            <w:tcW w:w="3720" w:type="dxa"/>
          </w:tcPr>
          <w:p w14:paraId="602F8D99" w14:textId="38C445DB" w:rsidR="6573FC2B" w:rsidRDefault="6573FC2B" w:rsidP="00424DDC">
            <w:pPr>
              <w:jc w:val="both"/>
              <w:rPr>
                <w:rFonts w:ascii="Times New Roman" w:eastAsia="Times New Roman" w:hAnsi="Times New Roman" w:cs="Times New Roman"/>
                <w:color w:val="DA2130"/>
                <w:sz w:val="22"/>
                <w:szCs w:val="22"/>
              </w:rPr>
            </w:pPr>
            <w:r w:rsidRPr="23262BF9">
              <w:rPr>
                <w:rFonts w:ascii="Times New Roman" w:eastAsia="Times New Roman" w:hAnsi="Times New Roman" w:cs="Times New Roman"/>
                <w:color w:val="333333"/>
                <w:sz w:val="22"/>
                <w:szCs w:val="22"/>
              </w:rPr>
              <w:t>The project particularly promotes active citizenship, young people’s sense of initiative and youth entrepreneurship.</w:t>
            </w:r>
          </w:p>
        </w:tc>
        <w:tc>
          <w:tcPr>
            <w:tcW w:w="5475" w:type="dxa"/>
          </w:tcPr>
          <w:p w14:paraId="5306E67B" w14:textId="01AECC31" w:rsidR="23262BF9" w:rsidRDefault="23262BF9" w:rsidP="00424DDC">
            <w:pPr>
              <w:jc w:val="both"/>
              <w:rPr>
                <w:rFonts w:ascii="Times New Roman" w:eastAsia="Times New Roman" w:hAnsi="Times New Roman" w:cs="Times New Roman"/>
                <w:sz w:val="22"/>
                <w:szCs w:val="22"/>
              </w:rPr>
            </w:pPr>
          </w:p>
        </w:tc>
        <w:tc>
          <w:tcPr>
            <w:tcW w:w="3885" w:type="dxa"/>
          </w:tcPr>
          <w:p w14:paraId="0BFED240" w14:textId="36A7B957" w:rsidR="6573FC2B" w:rsidRDefault="6573FC2B" w:rsidP="00424DDC">
            <w:pPr>
              <w:jc w:val="both"/>
              <w:rPr>
                <w:rFonts w:ascii="Times New Roman" w:eastAsia="Times New Roman" w:hAnsi="Times New Roman" w:cs="Times New Roman"/>
                <w:sz w:val="22"/>
                <w:szCs w:val="22"/>
              </w:rPr>
            </w:pPr>
            <w:proofErr w:type="spellStart"/>
            <w:r w:rsidRPr="23262BF9">
              <w:rPr>
                <w:rFonts w:ascii="Times New Roman" w:eastAsia="Times New Roman" w:hAnsi="Times New Roman" w:cs="Times New Roman"/>
                <w:sz w:val="22"/>
                <w:szCs w:val="22"/>
              </w:rPr>
              <w:t>Projekti</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põhiteema</w:t>
            </w:r>
            <w:proofErr w:type="spellEnd"/>
            <w:r w:rsidRPr="23262BF9">
              <w:rPr>
                <w:rFonts w:ascii="Times New Roman" w:eastAsia="Times New Roman" w:hAnsi="Times New Roman" w:cs="Times New Roman"/>
                <w:sz w:val="22"/>
                <w:szCs w:val="22"/>
              </w:rPr>
              <w:t xml:space="preserve"> on </w:t>
            </w:r>
            <w:proofErr w:type="spellStart"/>
            <w:r w:rsidRPr="23262BF9">
              <w:rPr>
                <w:rFonts w:ascii="Times New Roman" w:eastAsia="Times New Roman" w:hAnsi="Times New Roman" w:cs="Times New Roman"/>
                <w:sz w:val="22"/>
                <w:szCs w:val="22"/>
              </w:rPr>
              <w:t>osalus</w:t>
            </w:r>
            <w:proofErr w:type="spellEnd"/>
            <w:r w:rsidRPr="23262BF9">
              <w:rPr>
                <w:rFonts w:ascii="Times New Roman" w:eastAsia="Times New Roman" w:hAnsi="Times New Roman" w:cs="Times New Roman"/>
                <w:sz w:val="22"/>
                <w:szCs w:val="22"/>
              </w:rPr>
              <w:t xml:space="preserve"> ja/</w:t>
            </w:r>
            <w:proofErr w:type="spellStart"/>
            <w:r w:rsidRPr="23262BF9">
              <w:rPr>
                <w:rFonts w:ascii="Times New Roman" w:eastAsia="Times New Roman" w:hAnsi="Times New Roman" w:cs="Times New Roman"/>
                <w:sz w:val="22"/>
                <w:szCs w:val="22"/>
              </w:rPr>
              <w:t>või</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noorte</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ettevõtlikuse</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toetamine</w:t>
            </w:r>
            <w:proofErr w:type="spellEnd"/>
            <w:r w:rsidR="07B63336" w:rsidRPr="23262BF9">
              <w:rPr>
                <w:rFonts w:ascii="Times New Roman" w:eastAsia="Times New Roman" w:hAnsi="Times New Roman" w:cs="Times New Roman"/>
                <w:sz w:val="22"/>
                <w:szCs w:val="22"/>
              </w:rPr>
              <w:t xml:space="preserve">. </w:t>
            </w:r>
            <w:proofErr w:type="spellStart"/>
            <w:r w:rsidR="07B63336" w:rsidRPr="23262BF9">
              <w:rPr>
                <w:rFonts w:ascii="Times New Roman" w:eastAsia="Times New Roman" w:hAnsi="Times New Roman" w:cs="Times New Roman"/>
                <w:sz w:val="22"/>
                <w:szCs w:val="22"/>
              </w:rPr>
              <w:t>P</w:t>
            </w:r>
            <w:r w:rsidRPr="23262BF9">
              <w:rPr>
                <w:rFonts w:ascii="Times New Roman" w:eastAsia="Times New Roman" w:hAnsi="Times New Roman" w:cs="Times New Roman"/>
                <w:sz w:val="22"/>
                <w:szCs w:val="22"/>
              </w:rPr>
              <w:t>rojekti</w:t>
            </w:r>
            <w:r w:rsidR="54E5D1D2" w:rsidRPr="23262BF9">
              <w:rPr>
                <w:rFonts w:ascii="Times New Roman" w:eastAsia="Times New Roman" w:hAnsi="Times New Roman" w:cs="Times New Roman"/>
                <w:sz w:val="22"/>
                <w:szCs w:val="22"/>
              </w:rPr>
              <w:t>s</w:t>
            </w:r>
            <w:proofErr w:type="spellEnd"/>
            <w:r w:rsidR="54E5D1D2" w:rsidRPr="23262BF9">
              <w:rPr>
                <w:rFonts w:ascii="Times New Roman" w:eastAsia="Times New Roman" w:hAnsi="Times New Roman" w:cs="Times New Roman"/>
                <w:sz w:val="22"/>
                <w:szCs w:val="22"/>
              </w:rPr>
              <w:t xml:space="preserve"> on </w:t>
            </w:r>
            <w:proofErr w:type="spellStart"/>
            <w:r w:rsidR="54E5D1D2" w:rsidRPr="23262BF9">
              <w:rPr>
                <w:rFonts w:ascii="Times New Roman" w:eastAsia="Times New Roman" w:hAnsi="Times New Roman" w:cs="Times New Roman"/>
                <w:sz w:val="22"/>
                <w:szCs w:val="22"/>
              </w:rPr>
              <w:t>läbivalt</w:t>
            </w:r>
            <w:proofErr w:type="spellEnd"/>
            <w:r w:rsidR="54E5D1D2" w:rsidRPr="23262BF9">
              <w:rPr>
                <w:rFonts w:ascii="Times New Roman" w:eastAsia="Times New Roman" w:hAnsi="Times New Roman" w:cs="Times New Roman"/>
                <w:sz w:val="22"/>
                <w:szCs w:val="22"/>
              </w:rPr>
              <w:t xml:space="preserve"> </w:t>
            </w:r>
            <w:proofErr w:type="spellStart"/>
            <w:r w:rsidR="143AE1E5" w:rsidRPr="23262BF9">
              <w:rPr>
                <w:rFonts w:ascii="Times New Roman" w:eastAsia="Times New Roman" w:hAnsi="Times New Roman" w:cs="Times New Roman"/>
                <w:sz w:val="22"/>
                <w:szCs w:val="22"/>
              </w:rPr>
              <w:t>kirjeldatud</w:t>
            </w:r>
            <w:proofErr w:type="spellEnd"/>
            <w:r w:rsidR="143AE1E5" w:rsidRPr="23262BF9">
              <w:rPr>
                <w:rFonts w:ascii="Times New Roman" w:eastAsia="Times New Roman" w:hAnsi="Times New Roman" w:cs="Times New Roman"/>
                <w:sz w:val="22"/>
                <w:szCs w:val="22"/>
              </w:rPr>
              <w:t xml:space="preserve"> </w:t>
            </w:r>
            <w:proofErr w:type="spellStart"/>
            <w:r w:rsidR="54E5D1D2" w:rsidRPr="23262BF9">
              <w:rPr>
                <w:rFonts w:ascii="Times New Roman" w:eastAsia="Times New Roman" w:hAnsi="Times New Roman" w:cs="Times New Roman"/>
                <w:sz w:val="22"/>
                <w:szCs w:val="22"/>
              </w:rPr>
              <w:t>kvaliteetseid</w:t>
            </w:r>
            <w:proofErr w:type="spellEnd"/>
            <w:r w:rsidR="54E5D1D2" w:rsidRPr="23262BF9">
              <w:rPr>
                <w:rFonts w:ascii="Times New Roman" w:eastAsia="Times New Roman" w:hAnsi="Times New Roman" w:cs="Times New Roman"/>
                <w:sz w:val="22"/>
                <w:szCs w:val="22"/>
              </w:rPr>
              <w:t xml:space="preserve"> ja </w:t>
            </w:r>
            <w:proofErr w:type="spellStart"/>
            <w:r w:rsidR="54E5D1D2" w:rsidRPr="23262BF9">
              <w:rPr>
                <w:rFonts w:ascii="Times New Roman" w:eastAsia="Times New Roman" w:hAnsi="Times New Roman" w:cs="Times New Roman"/>
                <w:sz w:val="22"/>
                <w:szCs w:val="22"/>
              </w:rPr>
              <w:lastRenderedPageBreak/>
              <w:t>mitmekeseiseid</w:t>
            </w:r>
            <w:proofErr w:type="spellEnd"/>
            <w:r w:rsidR="54E5D1D2" w:rsidRPr="23262BF9">
              <w:rPr>
                <w:rFonts w:ascii="Times New Roman" w:eastAsia="Times New Roman" w:hAnsi="Times New Roman" w:cs="Times New Roman"/>
                <w:sz w:val="22"/>
                <w:szCs w:val="22"/>
              </w:rPr>
              <w:t xml:space="preserve"> </w:t>
            </w:r>
            <w:proofErr w:type="spellStart"/>
            <w:r w:rsidR="54E5D1D2" w:rsidRPr="23262BF9">
              <w:rPr>
                <w:rFonts w:ascii="Times New Roman" w:eastAsia="Times New Roman" w:hAnsi="Times New Roman" w:cs="Times New Roman"/>
                <w:sz w:val="22"/>
                <w:szCs w:val="22"/>
              </w:rPr>
              <w:t>meetodeid</w:t>
            </w:r>
            <w:proofErr w:type="spellEnd"/>
            <w:r w:rsidR="54E5D1D2" w:rsidRPr="23262BF9">
              <w:rPr>
                <w:rFonts w:ascii="Times New Roman" w:eastAsia="Times New Roman" w:hAnsi="Times New Roman" w:cs="Times New Roman"/>
                <w:sz w:val="22"/>
                <w:szCs w:val="22"/>
              </w:rPr>
              <w:t xml:space="preserve">, mis </w:t>
            </w:r>
            <w:proofErr w:type="spellStart"/>
            <w:r w:rsidR="54E5D1D2" w:rsidRPr="23262BF9">
              <w:rPr>
                <w:rFonts w:ascii="Times New Roman" w:eastAsia="Times New Roman" w:hAnsi="Times New Roman" w:cs="Times New Roman"/>
                <w:sz w:val="22"/>
                <w:szCs w:val="22"/>
              </w:rPr>
              <w:t>toetavad</w:t>
            </w:r>
            <w:proofErr w:type="spellEnd"/>
            <w:r w:rsidR="54E5D1D2" w:rsidRPr="23262BF9">
              <w:rPr>
                <w:rFonts w:ascii="Times New Roman" w:eastAsia="Times New Roman" w:hAnsi="Times New Roman" w:cs="Times New Roman"/>
                <w:sz w:val="22"/>
                <w:szCs w:val="22"/>
              </w:rPr>
              <w:t xml:space="preserve"> </w:t>
            </w:r>
            <w:proofErr w:type="spellStart"/>
            <w:r w:rsidR="54E5D1D2" w:rsidRPr="23262BF9">
              <w:rPr>
                <w:rFonts w:ascii="Times New Roman" w:eastAsia="Times New Roman" w:hAnsi="Times New Roman" w:cs="Times New Roman"/>
                <w:sz w:val="22"/>
                <w:szCs w:val="22"/>
              </w:rPr>
              <w:t>noorte</w:t>
            </w:r>
            <w:proofErr w:type="spellEnd"/>
            <w:r w:rsidR="54E5D1D2" w:rsidRPr="23262BF9">
              <w:rPr>
                <w:rFonts w:ascii="Times New Roman" w:eastAsia="Times New Roman" w:hAnsi="Times New Roman" w:cs="Times New Roman"/>
                <w:sz w:val="22"/>
                <w:szCs w:val="22"/>
              </w:rPr>
              <w:t xml:space="preserve"> </w:t>
            </w:r>
            <w:proofErr w:type="spellStart"/>
            <w:r w:rsidR="54E5D1D2" w:rsidRPr="23262BF9">
              <w:rPr>
                <w:rFonts w:ascii="Times New Roman" w:eastAsia="Times New Roman" w:hAnsi="Times New Roman" w:cs="Times New Roman"/>
                <w:sz w:val="22"/>
                <w:szCs w:val="22"/>
              </w:rPr>
              <w:t>osalust</w:t>
            </w:r>
            <w:proofErr w:type="spellEnd"/>
            <w:r w:rsidR="54E5D1D2" w:rsidRPr="23262BF9">
              <w:rPr>
                <w:rFonts w:ascii="Times New Roman" w:eastAsia="Times New Roman" w:hAnsi="Times New Roman" w:cs="Times New Roman"/>
                <w:sz w:val="22"/>
                <w:szCs w:val="22"/>
              </w:rPr>
              <w:t xml:space="preserve"> </w:t>
            </w:r>
            <w:proofErr w:type="spellStart"/>
            <w:r w:rsidR="54E5D1D2" w:rsidRPr="23262BF9">
              <w:rPr>
                <w:rFonts w:ascii="Times New Roman" w:eastAsia="Times New Roman" w:hAnsi="Times New Roman" w:cs="Times New Roman"/>
                <w:sz w:val="22"/>
                <w:szCs w:val="22"/>
              </w:rPr>
              <w:t>või</w:t>
            </w:r>
            <w:proofErr w:type="spellEnd"/>
            <w:r w:rsidR="54E5D1D2" w:rsidRPr="23262BF9">
              <w:rPr>
                <w:rFonts w:ascii="Times New Roman" w:eastAsia="Times New Roman" w:hAnsi="Times New Roman" w:cs="Times New Roman"/>
                <w:sz w:val="22"/>
                <w:szCs w:val="22"/>
              </w:rPr>
              <w:t xml:space="preserve"> </w:t>
            </w:r>
            <w:proofErr w:type="spellStart"/>
            <w:r w:rsidR="54E5D1D2" w:rsidRPr="23262BF9">
              <w:rPr>
                <w:rFonts w:ascii="Times New Roman" w:eastAsia="Times New Roman" w:hAnsi="Times New Roman" w:cs="Times New Roman"/>
                <w:sz w:val="22"/>
                <w:szCs w:val="22"/>
              </w:rPr>
              <w:t>ettevõtlikkust</w:t>
            </w:r>
            <w:proofErr w:type="spellEnd"/>
            <w:r w:rsidR="54E5D1D2" w:rsidRPr="23262BF9">
              <w:rPr>
                <w:rFonts w:ascii="Times New Roman" w:eastAsia="Times New Roman" w:hAnsi="Times New Roman" w:cs="Times New Roman"/>
                <w:sz w:val="22"/>
                <w:szCs w:val="22"/>
              </w:rPr>
              <w:t xml:space="preserve">. </w:t>
            </w:r>
          </w:p>
        </w:tc>
      </w:tr>
      <w:tr w:rsidR="23262BF9" w14:paraId="70168C18" w14:textId="77777777" w:rsidTr="00FEBABD">
        <w:trPr>
          <w:trHeight w:val="300"/>
        </w:trPr>
        <w:tc>
          <w:tcPr>
            <w:tcW w:w="3720" w:type="dxa"/>
          </w:tcPr>
          <w:p w14:paraId="71E9B838" w14:textId="1C7CF2C8" w:rsidR="7A3C0E5A" w:rsidRDefault="7A3C0E5A" w:rsidP="00424DDC">
            <w:pPr>
              <w:jc w:val="both"/>
              <w:rPr>
                <w:rFonts w:ascii="Times New Roman" w:eastAsia="Times New Roman" w:hAnsi="Times New Roman" w:cs="Times New Roman"/>
                <w:sz w:val="22"/>
                <w:szCs w:val="22"/>
              </w:rPr>
            </w:pPr>
            <w:r w:rsidRPr="23262BF9">
              <w:rPr>
                <w:rFonts w:ascii="Times New Roman" w:eastAsia="Times New Roman" w:hAnsi="Times New Roman" w:cs="Times New Roman"/>
                <w:color w:val="333333"/>
                <w:sz w:val="22"/>
                <w:szCs w:val="22"/>
              </w:rPr>
              <w:lastRenderedPageBreak/>
              <w:t>The project particularly addresses quality, innovation and recognition of youth work</w:t>
            </w:r>
          </w:p>
        </w:tc>
        <w:tc>
          <w:tcPr>
            <w:tcW w:w="5475" w:type="dxa"/>
          </w:tcPr>
          <w:p w14:paraId="593BD714" w14:textId="25C273D9" w:rsidR="23262BF9" w:rsidRDefault="23262BF9" w:rsidP="00424DDC">
            <w:pPr>
              <w:jc w:val="both"/>
              <w:rPr>
                <w:rFonts w:ascii="Times New Roman" w:eastAsia="Times New Roman" w:hAnsi="Times New Roman" w:cs="Times New Roman"/>
                <w:sz w:val="22"/>
                <w:szCs w:val="22"/>
              </w:rPr>
            </w:pPr>
          </w:p>
        </w:tc>
        <w:tc>
          <w:tcPr>
            <w:tcW w:w="3885" w:type="dxa"/>
          </w:tcPr>
          <w:p w14:paraId="6F5C98F3" w14:textId="6B3A4A28" w:rsidR="2AE7D51F" w:rsidRDefault="2AE7D51F" w:rsidP="00424DDC">
            <w:pPr>
              <w:jc w:val="both"/>
              <w:rPr>
                <w:rFonts w:ascii="Times New Roman" w:eastAsia="Times New Roman" w:hAnsi="Times New Roman" w:cs="Times New Roman"/>
                <w:sz w:val="22"/>
                <w:szCs w:val="22"/>
              </w:rPr>
            </w:pPr>
            <w:proofErr w:type="spellStart"/>
            <w:r w:rsidRPr="23262BF9">
              <w:rPr>
                <w:rFonts w:ascii="Times New Roman" w:eastAsia="Times New Roman" w:hAnsi="Times New Roman" w:cs="Times New Roman"/>
                <w:sz w:val="22"/>
                <w:szCs w:val="22"/>
              </w:rPr>
              <w:t>Projekt</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põhiteemadeks</w:t>
            </w:r>
            <w:proofErr w:type="spellEnd"/>
            <w:r w:rsidRPr="23262BF9">
              <w:rPr>
                <w:rFonts w:ascii="Times New Roman" w:eastAsia="Times New Roman" w:hAnsi="Times New Roman" w:cs="Times New Roman"/>
                <w:sz w:val="22"/>
                <w:szCs w:val="22"/>
              </w:rPr>
              <w:t xml:space="preserve"> on </w:t>
            </w:r>
            <w:proofErr w:type="spellStart"/>
            <w:r w:rsidRPr="23262BF9">
              <w:rPr>
                <w:rFonts w:ascii="Times New Roman" w:eastAsia="Times New Roman" w:hAnsi="Times New Roman" w:cs="Times New Roman"/>
                <w:sz w:val="22"/>
                <w:szCs w:val="22"/>
              </w:rPr>
              <w:t>mitteformaalse</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õppe</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tunnustami</w:t>
            </w:r>
            <w:r w:rsidR="26483715" w:rsidRPr="23262BF9">
              <w:rPr>
                <w:rFonts w:ascii="Times New Roman" w:eastAsia="Times New Roman" w:hAnsi="Times New Roman" w:cs="Times New Roman"/>
                <w:sz w:val="22"/>
                <w:szCs w:val="22"/>
              </w:rPr>
              <w:t>ne</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noorsootöö</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kvaliteedi</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tõstmi</w:t>
            </w:r>
            <w:r w:rsidR="170512A5" w:rsidRPr="23262BF9">
              <w:rPr>
                <w:rFonts w:ascii="Times New Roman" w:eastAsia="Times New Roman" w:hAnsi="Times New Roman" w:cs="Times New Roman"/>
                <w:sz w:val="22"/>
                <w:szCs w:val="22"/>
              </w:rPr>
              <w:t>ne</w:t>
            </w:r>
            <w:proofErr w:type="spellEnd"/>
            <w:r w:rsidRPr="23262BF9">
              <w:rPr>
                <w:rFonts w:ascii="Times New Roman" w:eastAsia="Times New Roman" w:hAnsi="Times New Roman" w:cs="Times New Roman"/>
                <w:sz w:val="22"/>
                <w:szCs w:val="22"/>
              </w:rPr>
              <w:t xml:space="preserve"> ja </w:t>
            </w:r>
            <w:proofErr w:type="spellStart"/>
            <w:r w:rsidRPr="23262BF9">
              <w:rPr>
                <w:rFonts w:ascii="Times New Roman" w:eastAsia="Times New Roman" w:hAnsi="Times New Roman" w:cs="Times New Roman"/>
                <w:sz w:val="22"/>
                <w:szCs w:val="22"/>
              </w:rPr>
              <w:t>innovatsiooni</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noorsootöös</w:t>
            </w:r>
            <w:proofErr w:type="spellEnd"/>
            <w:r w:rsidR="7844A0C6" w:rsidRPr="23262BF9">
              <w:rPr>
                <w:rFonts w:ascii="Times New Roman" w:eastAsia="Times New Roman" w:hAnsi="Times New Roman" w:cs="Times New Roman"/>
                <w:sz w:val="22"/>
                <w:szCs w:val="22"/>
              </w:rPr>
              <w:t>.</w:t>
            </w:r>
            <w:r w:rsidR="34EE1F44" w:rsidRPr="23262BF9">
              <w:rPr>
                <w:rFonts w:ascii="Times New Roman" w:eastAsia="Times New Roman" w:hAnsi="Times New Roman" w:cs="Times New Roman"/>
                <w:sz w:val="22"/>
                <w:szCs w:val="22"/>
              </w:rPr>
              <w:t xml:space="preserve"> </w:t>
            </w:r>
            <w:proofErr w:type="spellStart"/>
            <w:r w:rsidR="34EE1F44" w:rsidRPr="23262BF9">
              <w:rPr>
                <w:rFonts w:ascii="Times New Roman" w:eastAsia="Times New Roman" w:hAnsi="Times New Roman" w:cs="Times New Roman"/>
                <w:sz w:val="22"/>
                <w:szCs w:val="22"/>
              </w:rPr>
              <w:t>Projektis</w:t>
            </w:r>
            <w:proofErr w:type="spellEnd"/>
            <w:r w:rsidR="34EE1F44" w:rsidRPr="23262BF9">
              <w:rPr>
                <w:rFonts w:ascii="Times New Roman" w:eastAsia="Times New Roman" w:hAnsi="Times New Roman" w:cs="Times New Roman"/>
                <w:sz w:val="22"/>
                <w:szCs w:val="22"/>
              </w:rPr>
              <w:t xml:space="preserve"> </w:t>
            </w:r>
            <w:proofErr w:type="spellStart"/>
            <w:r w:rsidR="34EE1F44" w:rsidRPr="23262BF9">
              <w:rPr>
                <w:rFonts w:ascii="Times New Roman" w:eastAsia="Times New Roman" w:hAnsi="Times New Roman" w:cs="Times New Roman"/>
                <w:sz w:val="22"/>
                <w:szCs w:val="22"/>
              </w:rPr>
              <w:t>käsitletakse</w:t>
            </w:r>
            <w:proofErr w:type="spellEnd"/>
            <w:r w:rsidR="34EE1F44" w:rsidRPr="23262BF9">
              <w:rPr>
                <w:rFonts w:ascii="Times New Roman" w:eastAsia="Times New Roman" w:hAnsi="Times New Roman" w:cs="Times New Roman"/>
                <w:sz w:val="22"/>
                <w:szCs w:val="22"/>
              </w:rPr>
              <w:t xml:space="preserve"> </w:t>
            </w:r>
            <w:proofErr w:type="spellStart"/>
            <w:r w:rsidR="34EE1F44" w:rsidRPr="23262BF9">
              <w:rPr>
                <w:rFonts w:ascii="Times New Roman" w:eastAsia="Times New Roman" w:hAnsi="Times New Roman" w:cs="Times New Roman"/>
                <w:sz w:val="22"/>
                <w:szCs w:val="22"/>
              </w:rPr>
              <w:t>teemasid</w:t>
            </w:r>
            <w:proofErr w:type="spellEnd"/>
            <w:r w:rsidR="34EE1F44" w:rsidRPr="23262BF9">
              <w:rPr>
                <w:rFonts w:ascii="Times New Roman" w:eastAsia="Times New Roman" w:hAnsi="Times New Roman" w:cs="Times New Roman"/>
                <w:sz w:val="22"/>
                <w:szCs w:val="22"/>
              </w:rPr>
              <w:t xml:space="preserve"> </w:t>
            </w:r>
            <w:proofErr w:type="spellStart"/>
            <w:r w:rsidR="34EE1F44" w:rsidRPr="23262BF9">
              <w:rPr>
                <w:rFonts w:ascii="Times New Roman" w:eastAsia="Times New Roman" w:hAnsi="Times New Roman" w:cs="Times New Roman"/>
                <w:sz w:val="22"/>
                <w:szCs w:val="22"/>
              </w:rPr>
              <w:t>kvaliteetselt</w:t>
            </w:r>
            <w:proofErr w:type="spellEnd"/>
            <w:r w:rsidR="34EE1F44" w:rsidRPr="23262BF9">
              <w:rPr>
                <w:rFonts w:ascii="Times New Roman" w:eastAsia="Times New Roman" w:hAnsi="Times New Roman" w:cs="Times New Roman"/>
                <w:sz w:val="22"/>
                <w:szCs w:val="22"/>
              </w:rPr>
              <w:t xml:space="preserve"> ja </w:t>
            </w:r>
            <w:proofErr w:type="spellStart"/>
            <w:r w:rsidR="34EE1F44" w:rsidRPr="23262BF9">
              <w:rPr>
                <w:rFonts w:ascii="Times New Roman" w:eastAsia="Times New Roman" w:hAnsi="Times New Roman" w:cs="Times New Roman"/>
                <w:sz w:val="22"/>
                <w:szCs w:val="22"/>
              </w:rPr>
              <w:t>sisukalt</w:t>
            </w:r>
            <w:proofErr w:type="spellEnd"/>
            <w:r w:rsidR="34EE1F44" w:rsidRPr="23262BF9">
              <w:rPr>
                <w:rFonts w:ascii="Times New Roman" w:eastAsia="Times New Roman" w:hAnsi="Times New Roman" w:cs="Times New Roman"/>
                <w:sz w:val="22"/>
                <w:szCs w:val="22"/>
              </w:rPr>
              <w:t>.</w:t>
            </w:r>
          </w:p>
        </w:tc>
      </w:tr>
      <w:tr w:rsidR="23262BF9" w14:paraId="69AD3680" w14:textId="77777777" w:rsidTr="00FEBABD">
        <w:trPr>
          <w:trHeight w:val="300"/>
        </w:trPr>
        <w:tc>
          <w:tcPr>
            <w:tcW w:w="3720" w:type="dxa"/>
          </w:tcPr>
          <w:p w14:paraId="44AB6CC1" w14:textId="0A2F1806" w:rsidR="7844A0C6" w:rsidRDefault="7844A0C6" w:rsidP="00424DDC">
            <w:pPr>
              <w:jc w:val="both"/>
              <w:rPr>
                <w:rFonts w:ascii="Times New Roman" w:eastAsia="Times New Roman" w:hAnsi="Times New Roman" w:cs="Times New Roman"/>
                <w:sz w:val="22"/>
                <w:szCs w:val="22"/>
              </w:rPr>
            </w:pPr>
            <w:r w:rsidRPr="23262BF9">
              <w:rPr>
                <w:rFonts w:ascii="Times New Roman" w:eastAsia="Times New Roman" w:hAnsi="Times New Roman" w:cs="Times New Roman"/>
                <w:color w:val="333333"/>
                <w:sz w:val="22"/>
                <w:szCs w:val="22"/>
              </w:rPr>
              <w:t>The project particularly improves the key competences of young people and strengthen their employability</w:t>
            </w:r>
          </w:p>
        </w:tc>
        <w:tc>
          <w:tcPr>
            <w:tcW w:w="5475" w:type="dxa"/>
          </w:tcPr>
          <w:p w14:paraId="578A9E52" w14:textId="49009B3E" w:rsidR="23262BF9" w:rsidRDefault="23262BF9" w:rsidP="00424DDC">
            <w:pPr>
              <w:jc w:val="both"/>
              <w:rPr>
                <w:rFonts w:ascii="Times New Roman" w:eastAsia="Times New Roman" w:hAnsi="Times New Roman" w:cs="Times New Roman"/>
                <w:sz w:val="22"/>
                <w:szCs w:val="22"/>
              </w:rPr>
            </w:pPr>
          </w:p>
        </w:tc>
        <w:tc>
          <w:tcPr>
            <w:tcW w:w="3885" w:type="dxa"/>
          </w:tcPr>
          <w:p w14:paraId="45663063" w14:textId="19ABDB2F" w:rsidR="0CF78D25" w:rsidRDefault="7844A0C6" w:rsidP="00424DDC">
            <w:pPr>
              <w:jc w:val="both"/>
              <w:rPr>
                <w:rFonts w:ascii="Times New Roman" w:eastAsia="Times New Roman" w:hAnsi="Times New Roman" w:cs="Times New Roman"/>
                <w:sz w:val="22"/>
                <w:szCs w:val="22"/>
              </w:rPr>
            </w:pPr>
            <w:proofErr w:type="spellStart"/>
            <w:r w:rsidRPr="00FEBABD">
              <w:rPr>
                <w:rFonts w:ascii="Times New Roman" w:eastAsia="Times New Roman" w:hAnsi="Times New Roman" w:cs="Times New Roman"/>
                <w:sz w:val="22"/>
                <w:szCs w:val="22"/>
              </w:rPr>
              <w:t>Projekti</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põhiteemaks</w:t>
            </w:r>
            <w:proofErr w:type="spellEnd"/>
            <w:r w:rsidRPr="00FEBABD">
              <w:rPr>
                <w:rFonts w:ascii="Times New Roman" w:eastAsia="Times New Roman" w:hAnsi="Times New Roman" w:cs="Times New Roman"/>
                <w:sz w:val="22"/>
                <w:szCs w:val="22"/>
              </w:rPr>
              <w:t xml:space="preserve"> on </w:t>
            </w:r>
            <w:proofErr w:type="spellStart"/>
            <w:r w:rsidRPr="00FEBABD">
              <w:rPr>
                <w:rFonts w:ascii="Times New Roman" w:eastAsia="Times New Roman" w:hAnsi="Times New Roman" w:cs="Times New Roman"/>
                <w:sz w:val="22"/>
                <w:szCs w:val="22"/>
              </w:rPr>
              <w:t>noorte</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kompetentside</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arendamine</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eriti</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fookusega</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tugevdada</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tööalast</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konkurentsivõimet</w:t>
            </w:r>
            <w:proofErr w:type="spellEnd"/>
            <w:r w:rsidR="0CF78D25" w:rsidRPr="00FEBABD">
              <w:rPr>
                <w:rFonts w:ascii="Times New Roman" w:eastAsia="Times New Roman" w:hAnsi="Times New Roman" w:cs="Times New Roman"/>
                <w:sz w:val="22"/>
                <w:szCs w:val="22"/>
              </w:rPr>
              <w:t xml:space="preserve">. </w:t>
            </w:r>
          </w:p>
        </w:tc>
      </w:tr>
      <w:tr w:rsidR="23262BF9" w14:paraId="5F7CE62F" w14:textId="77777777" w:rsidTr="00FEBABD">
        <w:trPr>
          <w:trHeight w:val="300"/>
        </w:trPr>
        <w:tc>
          <w:tcPr>
            <w:tcW w:w="3720" w:type="dxa"/>
          </w:tcPr>
          <w:p w14:paraId="2F726909" w14:textId="4D26259C" w:rsidR="15743DF7" w:rsidRDefault="15743DF7" w:rsidP="00424DDC">
            <w:pPr>
              <w:jc w:val="both"/>
              <w:rPr>
                <w:rFonts w:ascii="Times New Roman" w:eastAsia="Times New Roman" w:hAnsi="Times New Roman" w:cs="Times New Roman"/>
                <w:color w:val="DA2130"/>
                <w:sz w:val="22"/>
                <w:szCs w:val="22"/>
              </w:rPr>
            </w:pPr>
            <w:r w:rsidRPr="23262BF9">
              <w:rPr>
                <w:rFonts w:ascii="Times New Roman" w:eastAsia="Times New Roman" w:hAnsi="Times New Roman" w:cs="Times New Roman"/>
                <w:color w:val="333333"/>
                <w:sz w:val="22"/>
                <w:szCs w:val="22"/>
              </w:rPr>
              <w:t xml:space="preserve">The project particularly reinforces the links between policy, research and practice </w:t>
            </w:r>
          </w:p>
        </w:tc>
        <w:tc>
          <w:tcPr>
            <w:tcW w:w="5475" w:type="dxa"/>
          </w:tcPr>
          <w:p w14:paraId="22248424" w14:textId="223E05E1" w:rsidR="23262BF9" w:rsidRDefault="23262BF9" w:rsidP="00424DDC">
            <w:pPr>
              <w:jc w:val="both"/>
              <w:rPr>
                <w:rFonts w:ascii="Times New Roman" w:eastAsia="Times New Roman" w:hAnsi="Times New Roman" w:cs="Times New Roman"/>
                <w:sz w:val="22"/>
                <w:szCs w:val="22"/>
              </w:rPr>
            </w:pPr>
          </w:p>
        </w:tc>
        <w:tc>
          <w:tcPr>
            <w:tcW w:w="3885" w:type="dxa"/>
          </w:tcPr>
          <w:p w14:paraId="675E771C" w14:textId="1196CB82" w:rsidR="15743DF7" w:rsidRDefault="15743DF7" w:rsidP="00424DDC">
            <w:pPr>
              <w:jc w:val="both"/>
              <w:rPr>
                <w:rFonts w:ascii="Times New Roman" w:eastAsia="Times New Roman" w:hAnsi="Times New Roman" w:cs="Times New Roman"/>
                <w:sz w:val="22"/>
                <w:szCs w:val="22"/>
              </w:rPr>
            </w:pPr>
            <w:proofErr w:type="spellStart"/>
            <w:r w:rsidRPr="23262BF9">
              <w:rPr>
                <w:rFonts w:ascii="Times New Roman" w:eastAsia="Times New Roman" w:hAnsi="Times New Roman" w:cs="Times New Roman"/>
                <w:sz w:val="22"/>
                <w:szCs w:val="22"/>
              </w:rPr>
              <w:t>Projektis</w:t>
            </w:r>
            <w:proofErr w:type="spellEnd"/>
            <w:r w:rsidRPr="23262BF9">
              <w:rPr>
                <w:rFonts w:ascii="Times New Roman" w:eastAsia="Times New Roman" w:hAnsi="Times New Roman" w:cs="Times New Roman"/>
                <w:sz w:val="22"/>
                <w:szCs w:val="22"/>
              </w:rPr>
              <w:t xml:space="preserve"> on </w:t>
            </w:r>
            <w:proofErr w:type="spellStart"/>
            <w:r w:rsidRPr="23262BF9">
              <w:rPr>
                <w:rFonts w:ascii="Times New Roman" w:eastAsia="Times New Roman" w:hAnsi="Times New Roman" w:cs="Times New Roman"/>
                <w:sz w:val="22"/>
                <w:szCs w:val="22"/>
              </w:rPr>
              <w:t>rakendatakse</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või</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luuakse</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uuringuid</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või</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analüüsitakse</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poliitikaid</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või</w:t>
            </w:r>
            <w:proofErr w:type="spellEnd"/>
            <w:r w:rsidRPr="23262BF9">
              <w:rPr>
                <w:rFonts w:ascii="Times New Roman" w:eastAsia="Times New Roman" w:hAnsi="Times New Roman" w:cs="Times New Roman"/>
                <w:sz w:val="22"/>
                <w:szCs w:val="22"/>
              </w:rPr>
              <w:t xml:space="preserve"> on </w:t>
            </w:r>
            <w:proofErr w:type="spellStart"/>
            <w:r w:rsidRPr="23262BF9">
              <w:rPr>
                <w:rFonts w:ascii="Times New Roman" w:eastAsia="Times New Roman" w:hAnsi="Times New Roman" w:cs="Times New Roman"/>
                <w:sz w:val="22"/>
                <w:szCs w:val="22"/>
              </w:rPr>
              <w:t>kasutusel</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kvaliteetsed</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meetodid</w:t>
            </w:r>
            <w:proofErr w:type="spellEnd"/>
            <w:r w:rsidRPr="23262BF9">
              <w:rPr>
                <w:rFonts w:ascii="Times New Roman" w:eastAsia="Times New Roman" w:hAnsi="Times New Roman" w:cs="Times New Roman"/>
                <w:sz w:val="22"/>
                <w:szCs w:val="22"/>
              </w:rPr>
              <w:t xml:space="preserve">, mis </w:t>
            </w:r>
            <w:proofErr w:type="spellStart"/>
            <w:r w:rsidRPr="23262BF9">
              <w:rPr>
                <w:rFonts w:ascii="Times New Roman" w:eastAsia="Times New Roman" w:hAnsi="Times New Roman" w:cs="Times New Roman"/>
                <w:sz w:val="22"/>
                <w:szCs w:val="22"/>
              </w:rPr>
              <w:t>aitavad</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luua</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seoseid</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poliitika</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uuringute</w:t>
            </w:r>
            <w:proofErr w:type="spellEnd"/>
            <w:r w:rsidRPr="23262BF9">
              <w:rPr>
                <w:rFonts w:ascii="Times New Roman" w:eastAsia="Times New Roman" w:hAnsi="Times New Roman" w:cs="Times New Roman"/>
                <w:sz w:val="22"/>
                <w:szCs w:val="22"/>
              </w:rPr>
              <w:t xml:space="preserve"> ja </w:t>
            </w:r>
            <w:proofErr w:type="spellStart"/>
            <w:r w:rsidRPr="23262BF9">
              <w:rPr>
                <w:rFonts w:ascii="Times New Roman" w:eastAsia="Times New Roman" w:hAnsi="Times New Roman" w:cs="Times New Roman"/>
                <w:sz w:val="22"/>
                <w:szCs w:val="22"/>
              </w:rPr>
              <w:t>praktika</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vahel</w:t>
            </w:r>
            <w:proofErr w:type="spellEnd"/>
            <w:r w:rsidRPr="23262BF9">
              <w:rPr>
                <w:rFonts w:ascii="Times New Roman" w:eastAsia="Times New Roman" w:hAnsi="Times New Roman" w:cs="Times New Roman"/>
                <w:sz w:val="22"/>
                <w:szCs w:val="22"/>
              </w:rPr>
              <w:t>.</w:t>
            </w:r>
          </w:p>
        </w:tc>
      </w:tr>
      <w:tr w:rsidR="23262BF9" w14:paraId="3AFE1431" w14:textId="77777777" w:rsidTr="00FEBABD">
        <w:trPr>
          <w:trHeight w:val="300"/>
        </w:trPr>
        <w:tc>
          <w:tcPr>
            <w:tcW w:w="3720" w:type="dxa"/>
          </w:tcPr>
          <w:p w14:paraId="34D8BC38" w14:textId="10A5D674" w:rsidR="3DDBD094" w:rsidRDefault="3DDBD094" w:rsidP="00424DDC">
            <w:pPr>
              <w:jc w:val="both"/>
              <w:rPr>
                <w:rFonts w:ascii="Times New Roman" w:eastAsia="Times New Roman" w:hAnsi="Times New Roman" w:cs="Times New Roman"/>
                <w:sz w:val="22"/>
                <w:szCs w:val="22"/>
              </w:rPr>
            </w:pPr>
            <w:r w:rsidRPr="23262BF9">
              <w:rPr>
                <w:rFonts w:ascii="Times New Roman" w:eastAsia="Times New Roman" w:hAnsi="Times New Roman" w:cs="Times New Roman"/>
                <w:color w:val="333333"/>
                <w:sz w:val="22"/>
                <w:szCs w:val="22"/>
              </w:rPr>
              <w:t>The project is innovative or has noteworthy innovative elements</w:t>
            </w:r>
          </w:p>
        </w:tc>
        <w:tc>
          <w:tcPr>
            <w:tcW w:w="5475" w:type="dxa"/>
          </w:tcPr>
          <w:p w14:paraId="16DDC524" w14:textId="1B14062B" w:rsidR="23262BF9" w:rsidRDefault="23262BF9" w:rsidP="00424DDC">
            <w:pPr>
              <w:jc w:val="both"/>
              <w:rPr>
                <w:rFonts w:ascii="Times New Roman" w:eastAsia="Times New Roman" w:hAnsi="Times New Roman" w:cs="Times New Roman"/>
                <w:sz w:val="22"/>
                <w:szCs w:val="22"/>
              </w:rPr>
            </w:pPr>
          </w:p>
        </w:tc>
        <w:tc>
          <w:tcPr>
            <w:tcW w:w="3885" w:type="dxa"/>
          </w:tcPr>
          <w:p w14:paraId="67BD9BAA" w14:textId="16461238" w:rsidR="3DDBD094" w:rsidRDefault="3DDBD094" w:rsidP="00424DDC">
            <w:pPr>
              <w:jc w:val="both"/>
              <w:rPr>
                <w:rFonts w:ascii="Times New Roman" w:eastAsia="Times New Roman" w:hAnsi="Times New Roman" w:cs="Times New Roman"/>
                <w:sz w:val="22"/>
                <w:szCs w:val="22"/>
              </w:rPr>
            </w:pPr>
            <w:proofErr w:type="spellStart"/>
            <w:r w:rsidRPr="23262BF9">
              <w:rPr>
                <w:rFonts w:ascii="Times New Roman" w:eastAsia="Times New Roman" w:hAnsi="Times New Roman" w:cs="Times New Roman"/>
                <w:sz w:val="22"/>
                <w:szCs w:val="22"/>
              </w:rPr>
              <w:t>Projektis</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rakendatakse</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meetodeid</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või</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uuritakse</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teemavaldkonda</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mida</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eelnevalt</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käsitletud</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ei</w:t>
            </w:r>
            <w:proofErr w:type="spellEnd"/>
            <w:r w:rsidRPr="23262BF9">
              <w:rPr>
                <w:rFonts w:ascii="Times New Roman" w:eastAsia="Times New Roman" w:hAnsi="Times New Roman" w:cs="Times New Roman"/>
                <w:sz w:val="22"/>
                <w:szCs w:val="22"/>
              </w:rPr>
              <w:t xml:space="preserve"> ole </w:t>
            </w:r>
            <w:proofErr w:type="spellStart"/>
            <w:r w:rsidRPr="23262BF9">
              <w:rPr>
                <w:rFonts w:ascii="Times New Roman" w:eastAsia="Times New Roman" w:hAnsi="Times New Roman" w:cs="Times New Roman"/>
                <w:sz w:val="22"/>
                <w:szCs w:val="22"/>
              </w:rPr>
              <w:t>või</w:t>
            </w:r>
            <w:proofErr w:type="spellEnd"/>
            <w:r w:rsidRPr="23262BF9">
              <w:rPr>
                <w:rFonts w:ascii="Times New Roman" w:eastAsia="Times New Roman" w:hAnsi="Times New Roman" w:cs="Times New Roman"/>
                <w:sz w:val="22"/>
                <w:szCs w:val="22"/>
              </w:rPr>
              <w:t xml:space="preserve"> mis on </w:t>
            </w:r>
            <w:proofErr w:type="spellStart"/>
            <w:r w:rsidRPr="23262BF9">
              <w:rPr>
                <w:rFonts w:ascii="Times New Roman" w:eastAsia="Times New Roman" w:hAnsi="Times New Roman" w:cs="Times New Roman"/>
                <w:sz w:val="22"/>
                <w:szCs w:val="22"/>
              </w:rPr>
              <w:t>väga</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vähe</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käsitletud</w:t>
            </w:r>
            <w:proofErr w:type="spellEnd"/>
            <w:r w:rsidR="775734E8" w:rsidRPr="23262BF9">
              <w:rPr>
                <w:rFonts w:ascii="Times New Roman" w:eastAsia="Times New Roman" w:hAnsi="Times New Roman" w:cs="Times New Roman"/>
                <w:sz w:val="22"/>
                <w:szCs w:val="22"/>
              </w:rPr>
              <w:t>.</w:t>
            </w:r>
          </w:p>
        </w:tc>
      </w:tr>
      <w:tr w:rsidR="23262BF9" w14:paraId="3176EA3B" w14:textId="77777777" w:rsidTr="00FEBABD">
        <w:trPr>
          <w:trHeight w:val="300"/>
        </w:trPr>
        <w:tc>
          <w:tcPr>
            <w:tcW w:w="3720" w:type="dxa"/>
          </w:tcPr>
          <w:p w14:paraId="47793622" w14:textId="53D102A2" w:rsidR="3DDBD094" w:rsidRDefault="3DDBD094" w:rsidP="00424DDC">
            <w:pPr>
              <w:jc w:val="both"/>
              <w:rPr>
                <w:rFonts w:ascii="Times New Roman" w:eastAsia="Times New Roman" w:hAnsi="Times New Roman" w:cs="Times New Roman"/>
                <w:color w:val="DA2130"/>
                <w:sz w:val="22"/>
                <w:szCs w:val="22"/>
              </w:rPr>
            </w:pPr>
            <w:r w:rsidRPr="23262BF9">
              <w:rPr>
                <w:rFonts w:ascii="Times New Roman" w:eastAsia="Times New Roman" w:hAnsi="Times New Roman" w:cs="Times New Roman"/>
                <w:color w:val="333333"/>
                <w:sz w:val="22"/>
                <w:szCs w:val="22"/>
              </w:rPr>
              <w:t xml:space="preserve">Green: the project/accreditation has a very strong thematic or practical environmental sustainability dimension and could serve as a good example in </w:t>
            </w:r>
            <w:proofErr w:type="spellStart"/>
            <w:r w:rsidRPr="23262BF9">
              <w:rPr>
                <w:rFonts w:ascii="Times New Roman" w:eastAsia="Times New Roman" w:hAnsi="Times New Roman" w:cs="Times New Roman"/>
                <w:color w:val="333333"/>
                <w:sz w:val="22"/>
                <w:szCs w:val="22"/>
              </w:rPr>
              <w:t>programme</w:t>
            </w:r>
            <w:proofErr w:type="spellEnd"/>
            <w:r w:rsidRPr="23262BF9">
              <w:rPr>
                <w:rFonts w:ascii="Times New Roman" w:eastAsia="Times New Roman" w:hAnsi="Times New Roman" w:cs="Times New Roman"/>
                <w:color w:val="333333"/>
                <w:sz w:val="22"/>
                <w:szCs w:val="22"/>
              </w:rPr>
              <w:t xml:space="preserve"> promotion</w:t>
            </w:r>
          </w:p>
        </w:tc>
        <w:tc>
          <w:tcPr>
            <w:tcW w:w="5475" w:type="dxa"/>
          </w:tcPr>
          <w:p w14:paraId="4518B77E" w14:textId="1FA1FED9" w:rsidR="1F77E6FD" w:rsidRDefault="1F77E6FD" w:rsidP="00424DDC">
            <w:pPr>
              <w:jc w:val="both"/>
              <w:rPr>
                <w:rFonts w:ascii="Times New Roman" w:eastAsia="Times New Roman" w:hAnsi="Times New Roman" w:cs="Times New Roman"/>
                <w:sz w:val="22"/>
                <w:szCs w:val="22"/>
              </w:rPr>
            </w:pPr>
            <w:r w:rsidRPr="23262BF9">
              <w:rPr>
                <w:rFonts w:ascii="Times New Roman" w:eastAsia="Times New Roman" w:hAnsi="Times New Roman" w:cs="Times New Roman"/>
                <w:sz w:val="22"/>
                <w:szCs w:val="22"/>
              </w:rPr>
              <w:t xml:space="preserve">The </w:t>
            </w:r>
            <w:proofErr w:type="spellStart"/>
            <w:r w:rsidRPr="23262BF9">
              <w:rPr>
                <w:rFonts w:ascii="Times New Roman" w:eastAsia="Times New Roman" w:hAnsi="Times New Roman" w:cs="Times New Roman"/>
                <w:sz w:val="22"/>
                <w:szCs w:val="22"/>
              </w:rPr>
              <w:t>Programme</w:t>
            </w:r>
            <w:proofErr w:type="spellEnd"/>
            <w:r w:rsidRPr="23262BF9">
              <w:rPr>
                <w:rFonts w:ascii="Times New Roman" w:eastAsia="Times New Roman" w:hAnsi="Times New Roman" w:cs="Times New Roman"/>
                <w:sz w:val="22"/>
                <w:szCs w:val="22"/>
              </w:rPr>
              <w:t xml:space="preserve"> supports the use of innovative practices to make learners, staff and youth workers true actors of change (e.g., save resources, reduce energy use, waste and carbon footprint, opt for sustainable food and mobility choices).</w:t>
            </w:r>
          </w:p>
          <w:p w14:paraId="2CB12D88" w14:textId="2A01B251" w:rsidR="23262BF9" w:rsidRDefault="23262BF9" w:rsidP="00424DDC">
            <w:pPr>
              <w:jc w:val="both"/>
              <w:rPr>
                <w:rFonts w:ascii="Times New Roman" w:eastAsia="Times New Roman" w:hAnsi="Times New Roman" w:cs="Times New Roman"/>
                <w:sz w:val="22"/>
                <w:szCs w:val="22"/>
              </w:rPr>
            </w:pPr>
          </w:p>
          <w:p w14:paraId="131152C6" w14:textId="5126C6B3" w:rsidR="1F77E6FD" w:rsidRDefault="1F77E6FD" w:rsidP="00424DDC">
            <w:pPr>
              <w:jc w:val="both"/>
              <w:rPr>
                <w:rFonts w:ascii="Times New Roman" w:eastAsia="Times New Roman" w:hAnsi="Times New Roman" w:cs="Times New Roman"/>
                <w:sz w:val="22"/>
                <w:szCs w:val="22"/>
              </w:rPr>
            </w:pPr>
            <w:r w:rsidRPr="23262BF9">
              <w:rPr>
                <w:rFonts w:ascii="Times New Roman" w:eastAsia="Times New Roman" w:hAnsi="Times New Roman" w:cs="Times New Roman"/>
                <w:sz w:val="22"/>
                <w:szCs w:val="22"/>
              </w:rPr>
              <w:t xml:space="preserve">Priority will also be given to projects that – through education, training, youth and sport activities - enable </w:t>
            </w:r>
            <w:proofErr w:type="spellStart"/>
            <w:r w:rsidRPr="23262BF9">
              <w:rPr>
                <w:rFonts w:ascii="Times New Roman" w:eastAsia="Times New Roman" w:hAnsi="Times New Roman" w:cs="Times New Roman"/>
                <w:sz w:val="22"/>
                <w:szCs w:val="22"/>
              </w:rPr>
              <w:t>behavioural</w:t>
            </w:r>
            <w:proofErr w:type="spellEnd"/>
            <w:r w:rsidRPr="23262BF9">
              <w:rPr>
                <w:rFonts w:ascii="Times New Roman" w:eastAsia="Times New Roman" w:hAnsi="Times New Roman" w:cs="Times New Roman"/>
                <w:sz w:val="22"/>
                <w:szCs w:val="22"/>
              </w:rPr>
              <w:t xml:space="preserve"> changes for individual preferences, cultural values, awareness, and more generally support active engagement for sustainable development.</w:t>
            </w:r>
          </w:p>
          <w:p w14:paraId="39F15D49" w14:textId="18001927" w:rsidR="23262BF9" w:rsidRDefault="23262BF9" w:rsidP="00424DDC">
            <w:pPr>
              <w:jc w:val="both"/>
              <w:rPr>
                <w:rFonts w:ascii="Times New Roman" w:eastAsia="Times New Roman" w:hAnsi="Times New Roman" w:cs="Times New Roman"/>
                <w:sz w:val="22"/>
                <w:szCs w:val="22"/>
              </w:rPr>
            </w:pPr>
          </w:p>
          <w:p w14:paraId="089E2696" w14:textId="3E1697B4" w:rsidR="53228A60" w:rsidRDefault="00000000" w:rsidP="00424DDC">
            <w:pPr>
              <w:jc w:val="both"/>
              <w:rPr>
                <w:rFonts w:ascii="Times New Roman" w:eastAsia="Times New Roman" w:hAnsi="Times New Roman" w:cs="Times New Roman"/>
                <w:sz w:val="22"/>
                <w:szCs w:val="22"/>
              </w:rPr>
            </w:pPr>
            <w:hyperlink r:id="rId8">
              <w:r w:rsidR="53228A60" w:rsidRPr="23262BF9">
                <w:rPr>
                  <w:rStyle w:val="Hperlink"/>
                  <w:rFonts w:ascii="Times New Roman" w:eastAsia="Times New Roman" w:hAnsi="Times New Roman" w:cs="Times New Roman"/>
                  <w:sz w:val="22"/>
                  <w:szCs w:val="22"/>
                </w:rPr>
                <w:t>Erasmus+ and European Solidarity Corps green transition and sustainable development strategy</w:t>
              </w:r>
            </w:hyperlink>
          </w:p>
          <w:p w14:paraId="0A77B52B" w14:textId="28202A0E" w:rsidR="23262BF9" w:rsidRDefault="23262BF9" w:rsidP="00424DDC">
            <w:pPr>
              <w:jc w:val="both"/>
              <w:rPr>
                <w:rFonts w:ascii="Times New Roman" w:eastAsia="Times New Roman" w:hAnsi="Times New Roman" w:cs="Times New Roman"/>
                <w:sz w:val="22"/>
                <w:szCs w:val="22"/>
              </w:rPr>
            </w:pPr>
          </w:p>
        </w:tc>
        <w:tc>
          <w:tcPr>
            <w:tcW w:w="3885" w:type="dxa"/>
          </w:tcPr>
          <w:p w14:paraId="4CBF6349" w14:textId="68333EED" w:rsidR="47B09717" w:rsidRDefault="47B09717" w:rsidP="00424DDC">
            <w:pPr>
              <w:pStyle w:val="Loendilik"/>
              <w:numPr>
                <w:ilvl w:val="0"/>
                <w:numId w:val="6"/>
              </w:numPr>
              <w:jc w:val="both"/>
              <w:rPr>
                <w:rFonts w:ascii="Times New Roman" w:eastAsia="Times New Roman" w:hAnsi="Times New Roman" w:cs="Times New Roman"/>
                <w:sz w:val="22"/>
                <w:szCs w:val="22"/>
              </w:rPr>
            </w:pPr>
            <w:proofErr w:type="spellStart"/>
            <w:r w:rsidRPr="23262BF9">
              <w:rPr>
                <w:rFonts w:ascii="Times New Roman" w:eastAsia="Times New Roman" w:hAnsi="Times New Roman" w:cs="Times New Roman"/>
                <w:sz w:val="22"/>
                <w:szCs w:val="22"/>
              </w:rPr>
              <w:t>Projekti</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põhiteema</w:t>
            </w:r>
            <w:proofErr w:type="spellEnd"/>
            <w:r w:rsidRPr="23262BF9">
              <w:rPr>
                <w:rFonts w:ascii="Times New Roman" w:eastAsia="Times New Roman" w:hAnsi="Times New Roman" w:cs="Times New Roman"/>
                <w:sz w:val="22"/>
                <w:szCs w:val="22"/>
              </w:rPr>
              <w:t xml:space="preserve"> on </w:t>
            </w:r>
            <w:proofErr w:type="spellStart"/>
            <w:r w:rsidR="032B6562" w:rsidRPr="23262BF9">
              <w:rPr>
                <w:rFonts w:ascii="Times New Roman" w:eastAsia="Times New Roman" w:hAnsi="Times New Roman" w:cs="Times New Roman"/>
                <w:sz w:val="22"/>
                <w:szCs w:val="22"/>
              </w:rPr>
              <w:t>jätkusuutlikkus</w:t>
            </w:r>
            <w:proofErr w:type="spellEnd"/>
            <w:r w:rsidR="032B6562" w:rsidRPr="23262BF9">
              <w:rPr>
                <w:rFonts w:ascii="Times New Roman" w:eastAsia="Times New Roman" w:hAnsi="Times New Roman" w:cs="Times New Roman"/>
                <w:sz w:val="22"/>
                <w:szCs w:val="22"/>
              </w:rPr>
              <w:t xml:space="preserve">, </w:t>
            </w:r>
            <w:proofErr w:type="spellStart"/>
            <w:r w:rsidR="032B6562" w:rsidRPr="23262BF9">
              <w:rPr>
                <w:rFonts w:ascii="Times New Roman" w:eastAsia="Times New Roman" w:hAnsi="Times New Roman" w:cs="Times New Roman"/>
                <w:sz w:val="22"/>
                <w:szCs w:val="22"/>
              </w:rPr>
              <w:t>kliimamuutused</w:t>
            </w:r>
            <w:proofErr w:type="spellEnd"/>
            <w:r w:rsidR="032B6562" w:rsidRPr="23262BF9">
              <w:rPr>
                <w:rFonts w:ascii="Times New Roman" w:eastAsia="Times New Roman" w:hAnsi="Times New Roman" w:cs="Times New Roman"/>
                <w:sz w:val="22"/>
                <w:szCs w:val="22"/>
              </w:rPr>
              <w:t xml:space="preserve">, </w:t>
            </w:r>
            <w:proofErr w:type="spellStart"/>
            <w:r w:rsidR="032B6562" w:rsidRPr="23262BF9">
              <w:rPr>
                <w:rFonts w:ascii="Times New Roman" w:eastAsia="Times New Roman" w:hAnsi="Times New Roman" w:cs="Times New Roman"/>
                <w:sz w:val="22"/>
                <w:szCs w:val="22"/>
              </w:rPr>
              <w:t>keskkonnahoid</w:t>
            </w:r>
            <w:proofErr w:type="spellEnd"/>
            <w:r w:rsidR="1786C70A" w:rsidRPr="23262BF9">
              <w:rPr>
                <w:rFonts w:ascii="Times New Roman" w:eastAsia="Times New Roman" w:hAnsi="Times New Roman" w:cs="Times New Roman"/>
                <w:sz w:val="22"/>
                <w:szCs w:val="22"/>
              </w:rPr>
              <w:t xml:space="preserve">, </w:t>
            </w:r>
            <w:proofErr w:type="spellStart"/>
            <w:r w:rsidR="1786C70A" w:rsidRPr="23262BF9">
              <w:rPr>
                <w:rFonts w:ascii="Times New Roman" w:eastAsia="Times New Roman" w:hAnsi="Times New Roman" w:cs="Times New Roman"/>
                <w:sz w:val="22"/>
                <w:szCs w:val="22"/>
              </w:rPr>
              <w:t>keskkonnasäästlikus</w:t>
            </w:r>
            <w:proofErr w:type="spellEnd"/>
            <w:r w:rsidR="1786C70A" w:rsidRPr="23262BF9">
              <w:rPr>
                <w:rFonts w:ascii="Times New Roman" w:eastAsia="Times New Roman" w:hAnsi="Times New Roman" w:cs="Times New Roman"/>
                <w:sz w:val="22"/>
                <w:szCs w:val="22"/>
              </w:rPr>
              <w:t xml:space="preserve">, </w:t>
            </w:r>
            <w:proofErr w:type="spellStart"/>
            <w:r w:rsidR="1786C70A" w:rsidRPr="23262BF9">
              <w:rPr>
                <w:rFonts w:ascii="Times New Roman" w:eastAsia="Times New Roman" w:hAnsi="Times New Roman" w:cs="Times New Roman"/>
                <w:sz w:val="22"/>
                <w:szCs w:val="22"/>
              </w:rPr>
              <w:t>taaskasutus</w:t>
            </w:r>
            <w:proofErr w:type="spellEnd"/>
            <w:r w:rsidR="1786C70A" w:rsidRPr="23262BF9">
              <w:rPr>
                <w:rFonts w:ascii="Times New Roman" w:eastAsia="Times New Roman" w:hAnsi="Times New Roman" w:cs="Times New Roman"/>
                <w:sz w:val="22"/>
                <w:szCs w:val="22"/>
              </w:rPr>
              <w:t xml:space="preserve"> </w:t>
            </w:r>
            <w:proofErr w:type="spellStart"/>
            <w:r w:rsidR="1786C70A" w:rsidRPr="23262BF9">
              <w:rPr>
                <w:rFonts w:ascii="Times New Roman" w:eastAsia="Times New Roman" w:hAnsi="Times New Roman" w:cs="Times New Roman"/>
                <w:sz w:val="22"/>
                <w:szCs w:val="22"/>
              </w:rPr>
              <w:t>jms</w:t>
            </w:r>
            <w:proofErr w:type="spellEnd"/>
            <w:r w:rsidR="1786C70A" w:rsidRPr="23262BF9">
              <w:rPr>
                <w:rFonts w:ascii="Times New Roman" w:eastAsia="Times New Roman" w:hAnsi="Times New Roman" w:cs="Times New Roman"/>
                <w:sz w:val="22"/>
                <w:szCs w:val="22"/>
              </w:rPr>
              <w:t>.</w:t>
            </w:r>
          </w:p>
          <w:p w14:paraId="55D512BE" w14:textId="08FB638A" w:rsidR="1786C70A" w:rsidRDefault="1786C70A" w:rsidP="00424DDC">
            <w:pPr>
              <w:pStyle w:val="Loendilik"/>
              <w:numPr>
                <w:ilvl w:val="0"/>
                <w:numId w:val="6"/>
              </w:numPr>
              <w:jc w:val="both"/>
              <w:rPr>
                <w:rFonts w:ascii="Times New Roman" w:eastAsia="Times New Roman" w:hAnsi="Times New Roman" w:cs="Times New Roman"/>
                <w:sz w:val="22"/>
                <w:szCs w:val="22"/>
              </w:rPr>
            </w:pPr>
            <w:proofErr w:type="spellStart"/>
            <w:r w:rsidRPr="00FEBABD">
              <w:rPr>
                <w:rFonts w:ascii="Times New Roman" w:eastAsia="Times New Roman" w:hAnsi="Times New Roman" w:cs="Times New Roman"/>
                <w:sz w:val="22"/>
                <w:szCs w:val="22"/>
              </w:rPr>
              <w:t>Projekti</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keskkonnahoidu</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toetavad</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praktikad</w:t>
            </w:r>
            <w:proofErr w:type="spellEnd"/>
            <w:r w:rsidRPr="00FEBABD">
              <w:rPr>
                <w:rFonts w:ascii="Times New Roman" w:eastAsia="Times New Roman" w:hAnsi="Times New Roman" w:cs="Times New Roman"/>
                <w:sz w:val="22"/>
                <w:szCs w:val="22"/>
              </w:rPr>
              <w:t xml:space="preserve"> on</w:t>
            </w:r>
            <w:r w:rsidR="53075214" w:rsidRPr="00FEBABD">
              <w:rPr>
                <w:rFonts w:ascii="Times New Roman" w:eastAsia="Times New Roman" w:hAnsi="Times New Roman" w:cs="Times New Roman"/>
                <w:sz w:val="22"/>
                <w:szCs w:val="22"/>
              </w:rPr>
              <w:t xml:space="preserve"> </w:t>
            </w:r>
            <w:proofErr w:type="spellStart"/>
            <w:r w:rsidR="53075214" w:rsidRPr="00FEBABD">
              <w:rPr>
                <w:rFonts w:ascii="Times New Roman" w:eastAsia="Times New Roman" w:hAnsi="Times New Roman" w:cs="Times New Roman"/>
                <w:sz w:val="22"/>
                <w:szCs w:val="22"/>
              </w:rPr>
              <w:t>väga</w:t>
            </w:r>
            <w:proofErr w:type="spellEnd"/>
            <w:r w:rsidR="53075214" w:rsidRPr="00FEBABD">
              <w:rPr>
                <w:rFonts w:ascii="Times New Roman" w:eastAsia="Times New Roman" w:hAnsi="Times New Roman" w:cs="Times New Roman"/>
                <w:sz w:val="22"/>
                <w:szCs w:val="22"/>
              </w:rPr>
              <w:t xml:space="preserve"> </w:t>
            </w:r>
            <w:proofErr w:type="spellStart"/>
            <w:r w:rsidR="53075214" w:rsidRPr="00FEBABD">
              <w:rPr>
                <w:rFonts w:ascii="Times New Roman" w:eastAsia="Times New Roman" w:hAnsi="Times New Roman" w:cs="Times New Roman"/>
                <w:sz w:val="22"/>
                <w:szCs w:val="22"/>
              </w:rPr>
              <w:t>hästi</w:t>
            </w:r>
            <w:proofErr w:type="spellEnd"/>
            <w:r w:rsidR="53075214"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läbi</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m</w:t>
            </w:r>
            <w:r w:rsidR="0D38B1AF" w:rsidRPr="00FEBABD">
              <w:rPr>
                <w:rFonts w:ascii="Times New Roman" w:eastAsia="Times New Roman" w:hAnsi="Times New Roman" w:cs="Times New Roman"/>
                <w:sz w:val="22"/>
                <w:szCs w:val="22"/>
              </w:rPr>
              <w:t>õeldud</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põhjalikult</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kirjeldatud</w:t>
            </w:r>
            <w:proofErr w:type="spellEnd"/>
            <w:r w:rsidRPr="00FEBABD">
              <w:rPr>
                <w:rFonts w:ascii="Times New Roman" w:eastAsia="Times New Roman" w:hAnsi="Times New Roman" w:cs="Times New Roman"/>
                <w:sz w:val="22"/>
                <w:szCs w:val="22"/>
              </w:rPr>
              <w:t xml:space="preserve"> ja </w:t>
            </w:r>
            <w:proofErr w:type="spellStart"/>
            <w:r w:rsidRPr="00FEBABD">
              <w:rPr>
                <w:rFonts w:ascii="Times New Roman" w:eastAsia="Times New Roman" w:hAnsi="Times New Roman" w:cs="Times New Roman"/>
                <w:sz w:val="22"/>
                <w:szCs w:val="22"/>
              </w:rPr>
              <w:t>projekti</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tegevustega</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läbi</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põimitud</w:t>
            </w:r>
            <w:proofErr w:type="spellEnd"/>
            <w:r w:rsidRPr="00FEBABD">
              <w:rPr>
                <w:rFonts w:ascii="Times New Roman" w:eastAsia="Times New Roman" w:hAnsi="Times New Roman" w:cs="Times New Roman"/>
                <w:sz w:val="22"/>
                <w:szCs w:val="22"/>
              </w:rPr>
              <w:t>.</w:t>
            </w:r>
          </w:p>
          <w:p w14:paraId="18C6CE6F" w14:textId="4AEDA803" w:rsidR="4022083D" w:rsidRDefault="4022083D" w:rsidP="00424DDC">
            <w:pPr>
              <w:jc w:val="both"/>
              <w:rPr>
                <w:rFonts w:ascii="Times New Roman" w:eastAsia="Times New Roman" w:hAnsi="Times New Roman" w:cs="Times New Roman"/>
                <w:sz w:val="22"/>
                <w:szCs w:val="22"/>
              </w:rPr>
            </w:pPr>
            <w:r w:rsidRPr="23262BF9">
              <w:rPr>
                <w:rFonts w:ascii="Times New Roman" w:eastAsia="Times New Roman" w:hAnsi="Times New Roman" w:cs="Times New Roman"/>
                <w:sz w:val="22"/>
                <w:szCs w:val="22"/>
              </w:rPr>
              <w:t xml:space="preserve">NB! </w:t>
            </w:r>
            <w:proofErr w:type="spellStart"/>
            <w:r w:rsidRPr="23262BF9">
              <w:rPr>
                <w:rFonts w:ascii="Times New Roman" w:eastAsia="Times New Roman" w:hAnsi="Times New Roman" w:cs="Times New Roman"/>
                <w:sz w:val="22"/>
                <w:szCs w:val="22"/>
              </w:rPr>
              <w:t>Nõude</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taaskasutamine</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prügi</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sorteerimine</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paberi</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kasutuse</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vähendamine</w:t>
            </w:r>
            <w:proofErr w:type="spellEnd"/>
            <w:r w:rsidRPr="23262BF9">
              <w:rPr>
                <w:rFonts w:ascii="Times New Roman" w:eastAsia="Times New Roman" w:hAnsi="Times New Roman" w:cs="Times New Roman"/>
                <w:sz w:val="22"/>
                <w:szCs w:val="22"/>
              </w:rPr>
              <w:t xml:space="preserve"> on </w:t>
            </w:r>
            <w:proofErr w:type="spellStart"/>
            <w:r w:rsidRPr="23262BF9">
              <w:rPr>
                <w:rFonts w:ascii="Times New Roman" w:eastAsia="Times New Roman" w:hAnsi="Times New Roman" w:cs="Times New Roman"/>
                <w:sz w:val="22"/>
                <w:szCs w:val="22"/>
              </w:rPr>
              <w:t>baastandard</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projektides</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Nende</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mainimine</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ei</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kvalifitseeru</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keskmisest</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paremini</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l</w:t>
            </w:r>
            <w:r w:rsidR="722FFC87" w:rsidRPr="23262BF9">
              <w:rPr>
                <w:rFonts w:ascii="Times New Roman" w:eastAsia="Times New Roman" w:hAnsi="Times New Roman" w:cs="Times New Roman"/>
                <w:sz w:val="22"/>
                <w:szCs w:val="22"/>
              </w:rPr>
              <w:t>äbi</w:t>
            </w:r>
            <w:proofErr w:type="spellEnd"/>
            <w:r w:rsidR="722FFC87" w:rsidRPr="23262BF9">
              <w:rPr>
                <w:rFonts w:ascii="Times New Roman" w:eastAsia="Times New Roman" w:hAnsi="Times New Roman" w:cs="Times New Roman"/>
                <w:sz w:val="22"/>
                <w:szCs w:val="22"/>
              </w:rPr>
              <w:t xml:space="preserve"> </w:t>
            </w:r>
            <w:proofErr w:type="spellStart"/>
            <w:r w:rsidR="722FFC87" w:rsidRPr="23262BF9">
              <w:rPr>
                <w:rFonts w:ascii="Times New Roman" w:eastAsia="Times New Roman" w:hAnsi="Times New Roman" w:cs="Times New Roman"/>
                <w:sz w:val="22"/>
                <w:szCs w:val="22"/>
              </w:rPr>
              <w:t>mõeldud</w:t>
            </w:r>
            <w:proofErr w:type="spellEnd"/>
            <w:r w:rsidR="722FFC87" w:rsidRPr="23262BF9">
              <w:rPr>
                <w:rFonts w:ascii="Times New Roman" w:eastAsia="Times New Roman" w:hAnsi="Times New Roman" w:cs="Times New Roman"/>
                <w:sz w:val="22"/>
                <w:szCs w:val="22"/>
              </w:rPr>
              <w:t xml:space="preserve">” </w:t>
            </w:r>
            <w:proofErr w:type="spellStart"/>
            <w:r w:rsidR="722FFC87" w:rsidRPr="23262BF9">
              <w:rPr>
                <w:rFonts w:ascii="Times New Roman" w:eastAsia="Times New Roman" w:hAnsi="Times New Roman" w:cs="Times New Roman"/>
                <w:sz w:val="22"/>
                <w:szCs w:val="22"/>
              </w:rPr>
              <w:t>alla</w:t>
            </w:r>
            <w:proofErr w:type="spellEnd"/>
            <w:r w:rsidR="722FFC87" w:rsidRPr="23262BF9">
              <w:rPr>
                <w:rFonts w:ascii="Times New Roman" w:eastAsia="Times New Roman" w:hAnsi="Times New Roman" w:cs="Times New Roman"/>
                <w:sz w:val="22"/>
                <w:szCs w:val="22"/>
              </w:rPr>
              <w:t xml:space="preserve">. </w:t>
            </w:r>
          </w:p>
        </w:tc>
      </w:tr>
      <w:tr w:rsidR="23262BF9" w14:paraId="6B9F5115" w14:textId="77777777" w:rsidTr="00FEBABD">
        <w:trPr>
          <w:trHeight w:val="300"/>
        </w:trPr>
        <w:tc>
          <w:tcPr>
            <w:tcW w:w="3720" w:type="dxa"/>
          </w:tcPr>
          <w:p w14:paraId="2D77A217" w14:textId="0083B315" w:rsidR="1786C70A" w:rsidRDefault="1786C70A" w:rsidP="00424DDC">
            <w:pPr>
              <w:jc w:val="both"/>
              <w:rPr>
                <w:rFonts w:ascii="Times New Roman" w:eastAsia="Times New Roman" w:hAnsi="Times New Roman" w:cs="Times New Roman"/>
                <w:sz w:val="22"/>
                <w:szCs w:val="22"/>
              </w:rPr>
            </w:pPr>
            <w:r w:rsidRPr="23262BF9">
              <w:rPr>
                <w:rFonts w:ascii="Times New Roman" w:eastAsia="Times New Roman" w:hAnsi="Times New Roman" w:cs="Times New Roman"/>
                <w:color w:val="333333"/>
                <w:sz w:val="22"/>
                <w:szCs w:val="22"/>
              </w:rPr>
              <w:lastRenderedPageBreak/>
              <w:t xml:space="preserve">Inclusion: the project/accreditation has a very strong thematic or practical inclusion dimension and could serve as a good example in promoting the </w:t>
            </w:r>
            <w:proofErr w:type="spellStart"/>
            <w:r w:rsidRPr="23262BF9">
              <w:rPr>
                <w:rFonts w:ascii="Times New Roman" w:eastAsia="Times New Roman" w:hAnsi="Times New Roman" w:cs="Times New Roman"/>
                <w:color w:val="333333"/>
                <w:sz w:val="22"/>
                <w:szCs w:val="22"/>
              </w:rPr>
              <w:t>programme’s</w:t>
            </w:r>
            <w:proofErr w:type="spellEnd"/>
            <w:r w:rsidRPr="23262BF9">
              <w:rPr>
                <w:rFonts w:ascii="Times New Roman" w:eastAsia="Times New Roman" w:hAnsi="Times New Roman" w:cs="Times New Roman"/>
                <w:color w:val="333333"/>
                <w:sz w:val="22"/>
                <w:szCs w:val="22"/>
              </w:rPr>
              <w:t xml:space="preserve"> support to participants with fewer opportunities</w:t>
            </w:r>
          </w:p>
        </w:tc>
        <w:tc>
          <w:tcPr>
            <w:tcW w:w="5475" w:type="dxa"/>
          </w:tcPr>
          <w:p w14:paraId="5C382307" w14:textId="2BDBA43A" w:rsidR="1D46B6F9" w:rsidRDefault="1D46B6F9" w:rsidP="00424DDC">
            <w:pPr>
              <w:pStyle w:val="Loendilik"/>
              <w:numPr>
                <w:ilvl w:val="0"/>
                <w:numId w:val="1"/>
              </w:numPr>
              <w:jc w:val="both"/>
              <w:rPr>
                <w:rFonts w:ascii="Times New Roman" w:eastAsia="Times New Roman" w:hAnsi="Times New Roman" w:cs="Times New Roman"/>
                <w:b/>
                <w:bCs/>
                <w:sz w:val="22"/>
                <w:szCs w:val="22"/>
              </w:rPr>
            </w:pPr>
            <w:r w:rsidRPr="23262BF9">
              <w:rPr>
                <w:rFonts w:ascii="Times New Roman" w:eastAsia="Times New Roman" w:hAnsi="Times New Roman" w:cs="Times New Roman"/>
                <w:b/>
                <w:bCs/>
                <w:sz w:val="22"/>
                <w:szCs w:val="22"/>
              </w:rPr>
              <w:t xml:space="preserve">Kas </w:t>
            </w:r>
            <w:proofErr w:type="spellStart"/>
            <w:r w:rsidRPr="23262BF9">
              <w:rPr>
                <w:rFonts w:ascii="Times New Roman" w:eastAsia="Times New Roman" w:hAnsi="Times New Roman" w:cs="Times New Roman"/>
                <w:b/>
                <w:bCs/>
                <w:sz w:val="22"/>
                <w:szCs w:val="22"/>
              </w:rPr>
              <w:t>kaasatus</w:t>
            </w:r>
            <w:proofErr w:type="spellEnd"/>
            <w:r w:rsidRPr="23262BF9">
              <w:rPr>
                <w:rFonts w:ascii="Times New Roman" w:eastAsia="Times New Roman" w:hAnsi="Times New Roman" w:cs="Times New Roman"/>
                <w:b/>
                <w:bCs/>
                <w:sz w:val="22"/>
                <w:szCs w:val="22"/>
              </w:rPr>
              <w:t xml:space="preserve"> ja </w:t>
            </w:r>
            <w:proofErr w:type="spellStart"/>
            <w:r w:rsidRPr="23262BF9">
              <w:rPr>
                <w:rFonts w:ascii="Times New Roman" w:eastAsia="Times New Roman" w:hAnsi="Times New Roman" w:cs="Times New Roman"/>
                <w:b/>
                <w:bCs/>
                <w:sz w:val="22"/>
                <w:szCs w:val="22"/>
              </w:rPr>
              <w:t>mitmekesisus</w:t>
            </w:r>
            <w:proofErr w:type="spellEnd"/>
            <w:r w:rsidRPr="23262BF9">
              <w:rPr>
                <w:rFonts w:ascii="Times New Roman" w:eastAsia="Times New Roman" w:hAnsi="Times New Roman" w:cs="Times New Roman"/>
                <w:b/>
                <w:bCs/>
                <w:sz w:val="22"/>
                <w:szCs w:val="22"/>
              </w:rPr>
              <w:t xml:space="preserve"> on </w:t>
            </w:r>
            <w:proofErr w:type="spellStart"/>
            <w:r w:rsidRPr="23262BF9">
              <w:rPr>
                <w:rFonts w:ascii="Times New Roman" w:eastAsia="Times New Roman" w:hAnsi="Times New Roman" w:cs="Times New Roman"/>
                <w:b/>
                <w:bCs/>
                <w:sz w:val="22"/>
                <w:szCs w:val="22"/>
              </w:rPr>
              <w:t>projekti</w:t>
            </w:r>
            <w:proofErr w:type="spellEnd"/>
            <w:r w:rsidRPr="23262BF9">
              <w:rPr>
                <w:rFonts w:ascii="Times New Roman" w:eastAsia="Times New Roman" w:hAnsi="Times New Roman" w:cs="Times New Roman"/>
                <w:b/>
                <w:bCs/>
                <w:sz w:val="22"/>
                <w:szCs w:val="22"/>
              </w:rPr>
              <w:t xml:space="preserve"> </w:t>
            </w:r>
            <w:proofErr w:type="spellStart"/>
            <w:r w:rsidRPr="23262BF9">
              <w:rPr>
                <w:rFonts w:ascii="Times New Roman" w:eastAsia="Times New Roman" w:hAnsi="Times New Roman" w:cs="Times New Roman"/>
                <w:b/>
                <w:bCs/>
                <w:sz w:val="22"/>
                <w:szCs w:val="22"/>
              </w:rPr>
              <w:t>fookuses</w:t>
            </w:r>
            <w:proofErr w:type="spellEnd"/>
            <w:r w:rsidRPr="23262BF9">
              <w:rPr>
                <w:rFonts w:ascii="Times New Roman" w:eastAsia="Times New Roman" w:hAnsi="Times New Roman" w:cs="Times New Roman"/>
                <w:b/>
                <w:bCs/>
                <w:sz w:val="22"/>
                <w:szCs w:val="22"/>
              </w:rPr>
              <w:t>?</w:t>
            </w:r>
          </w:p>
          <w:p w14:paraId="6D2FAB48" w14:textId="40B31CD8" w:rsidR="1D46B6F9" w:rsidRDefault="1D46B6F9" w:rsidP="00424DDC">
            <w:pPr>
              <w:pStyle w:val="Loendilik"/>
              <w:numPr>
                <w:ilvl w:val="1"/>
                <w:numId w:val="1"/>
              </w:numPr>
              <w:jc w:val="both"/>
              <w:rPr>
                <w:rFonts w:ascii="Times New Roman" w:eastAsia="Times New Roman" w:hAnsi="Times New Roman" w:cs="Times New Roman"/>
                <w:sz w:val="22"/>
                <w:szCs w:val="22"/>
              </w:rPr>
            </w:pPr>
            <w:proofErr w:type="spellStart"/>
            <w:r w:rsidRPr="23262BF9">
              <w:rPr>
                <w:rFonts w:ascii="Times New Roman" w:eastAsia="Times New Roman" w:hAnsi="Times New Roman" w:cs="Times New Roman"/>
                <w:sz w:val="22"/>
                <w:szCs w:val="22"/>
              </w:rPr>
              <w:t>Projekti</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põhiteema</w:t>
            </w:r>
            <w:proofErr w:type="spellEnd"/>
            <w:r w:rsidRPr="23262BF9">
              <w:rPr>
                <w:rFonts w:ascii="Times New Roman" w:eastAsia="Times New Roman" w:hAnsi="Times New Roman" w:cs="Times New Roman"/>
                <w:sz w:val="22"/>
                <w:szCs w:val="22"/>
              </w:rPr>
              <w:t xml:space="preserve"> on </w:t>
            </w:r>
            <w:proofErr w:type="spellStart"/>
            <w:r w:rsidRPr="23262BF9">
              <w:rPr>
                <w:rFonts w:ascii="Times New Roman" w:eastAsia="Times New Roman" w:hAnsi="Times New Roman" w:cs="Times New Roman"/>
                <w:sz w:val="22"/>
                <w:szCs w:val="22"/>
              </w:rPr>
              <w:t>kaasatuse</w:t>
            </w:r>
            <w:proofErr w:type="spellEnd"/>
            <w:r w:rsidRPr="23262BF9">
              <w:rPr>
                <w:rFonts w:ascii="Times New Roman" w:eastAsia="Times New Roman" w:hAnsi="Times New Roman" w:cs="Times New Roman"/>
                <w:sz w:val="22"/>
                <w:szCs w:val="22"/>
              </w:rPr>
              <w:t xml:space="preserve"> ja </w:t>
            </w:r>
            <w:proofErr w:type="spellStart"/>
            <w:r w:rsidRPr="23262BF9">
              <w:rPr>
                <w:rFonts w:ascii="Times New Roman" w:eastAsia="Times New Roman" w:hAnsi="Times New Roman" w:cs="Times New Roman"/>
                <w:sz w:val="22"/>
                <w:szCs w:val="22"/>
              </w:rPr>
              <w:t>mitmekesisusega</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seotud</w:t>
            </w:r>
            <w:proofErr w:type="spellEnd"/>
          </w:p>
          <w:p w14:paraId="5A3EB6F4" w14:textId="20AD8875" w:rsidR="1D46B6F9" w:rsidRDefault="1D46B6F9" w:rsidP="00424DDC">
            <w:pPr>
              <w:pStyle w:val="Loendilik"/>
              <w:numPr>
                <w:ilvl w:val="1"/>
                <w:numId w:val="1"/>
              </w:numPr>
              <w:jc w:val="both"/>
              <w:rPr>
                <w:rFonts w:ascii="Times New Roman" w:eastAsia="Times New Roman" w:hAnsi="Times New Roman" w:cs="Times New Roman"/>
                <w:sz w:val="22"/>
                <w:szCs w:val="22"/>
              </w:rPr>
            </w:pPr>
            <w:proofErr w:type="spellStart"/>
            <w:r w:rsidRPr="23262BF9">
              <w:rPr>
                <w:rFonts w:ascii="Times New Roman" w:eastAsia="Times New Roman" w:hAnsi="Times New Roman" w:cs="Times New Roman"/>
                <w:sz w:val="22"/>
                <w:szCs w:val="22"/>
              </w:rPr>
              <w:t>Taotleja</w:t>
            </w:r>
            <w:proofErr w:type="spellEnd"/>
            <w:r w:rsidRPr="23262BF9">
              <w:rPr>
                <w:rFonts w:ascii="Times New Roman" w:eastAsia="Times New Roman" w:hAnsi="Times New Roman" w:cs="Times New Roman"/>
                <w:sz w:val="22"/>
                <w:szCs w:val="22"/>
              </w:rPr>
              <w:t>/</w:t>
            </w:r>
            <w:proofErr w:type="spellStart"/>
            <w:r w:rsidRPr="23262BF9">
              <w:rPr>
                <w:rFonts w:ascii="Times New Roman" w:eastAsia="Times New Roman" w:hAnsi="Times New Roman" w:cs="Times New Roman"/>
                <w:sz w:val="22"/>
                <w:szCs w:val="22"/>
              </w:rPr>
              <w:t>partnerid</w:t>
            </w:r>
            <w:proofErr w:type="spellEnd"/>
            <w:r w:rsidRPr="23262BF9">
              <w:rPr>
                <w:rFonts w:ascii="Times New Roman" w:eastAsia="Times New Roman" w:hAnsi="Times New Roman" w:cs="Times New Roman"/>
                <w:sz w:val="22"/>
                <w:szCs w:val="22"/>
              </w:rPr>
              <w:t xml:space="preserve"> on </w:t>
            </w:r>
            <w:proofErr w:type="spellStart"/>
            <w:r w:rsidRPr="23262BF9">
              <w:rPr>
                <w:rFonts w:ascii="Times New Roman" w:eastAsia="Times New Roman" w:hAnsi="Times New Roman" w:cs="Times New Roman"/>
                <w:sz w:val="22"/>
                <w:szCs w:val="22"/>
              </w:rPr>
              <w:t>kaasatuse</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organisatsioonid</w:t>
            </w:r>
            <w:proofErr w:type="spellEnd"/>
            <w:r w:rsidRPr="23262BF9">
              <w:rPr>
                <w:rFonts w:ascii="Times New Roman" w:eastAsia="Times New Roman" w:hAnsi="Times New Roman" w:cs="Times New Roman"/>
                <w:sz w:val="22"/>
                <w:szCs w:val="22"/>
              </w:rPr>
              <w:t xml:space="preserve"> ja </w:t>
            </w:r>
            <w:proofErr w:type="spellStart"/>
            <w:r w:rsidRPr="23262BF9">
              <w:rPr>
                <w:rFonts w:ascii="Times New Roman" w:eastAsia="Times New Roman" w:hAnsi="Times New Roman" w:cs="Times New Roman"/>
                <w:sz w:val="22"/>
                <w:szCs w:val="22"/>
              </w:rPr>
              <w:t>plaanivad</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kaasata</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ainult</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oma</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organisatsiooni</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inimesi</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kliendid</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töötajad</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vms</w:t>
            </w:r>
            <w:proofErr w:type="spellEnd"/>
            <w:r w:rsidRPr="23262BF9">
              <w:rPr>
                <w:rFonts w:ascii="Times New Roman" w:eastAsia="Times New Roman" w:hAnsi="Times New Roman" w:cs="Times New Roman"/>
                <w:sz w:val="22"/>
                <w:szCs w:val="22"/>
              </w:rPr>
              <w:t>)</w:t>
            </w:r>
          </w:p>
          <w:p w14:paraId="55ADFAF1" w14:textId="19EF0B72" w:rsidR="1D46B6F9" w:rsidRDefault="1D46B6F9" w:rsidP="00424DDC">
            <w:pPr>
              <w:pStyle w:val="Loendilik"/>
              <w:numPr>
                <w:ilvl w:val="0"/>
                <w:numId w:val="1"/>
              </w:numPr>
              <w:jc w:val="both"/>
              <w:rPr>
                <w:rFonts w:ascii="Times New Roman" w:eastAsia="Times New Roman" w:hAnsi="Times New Roman" w:cs="Times New Roman"/>
                <w:b/>
                <w:bCs/>
                <w:sz w:val="22"/>
                <w:szCs w:val="22"/>
              </w:rPr>
            </w:pPr>
            <w:r w:rsidRPr="23262BF9">
              <w:rPr>
                <w:rFonts w:ascii="Times New Roman" w:eastAsia="Times New Roman" w:hAnsi="Times New Roman" w:cs="Times New Roman"/>
                <w:b/>
                <w:bCs/>
                <w:sz w:val="22"/>
                <w:szCs w:val="22"/>
              </w:rPr>
              <w:t xml:space="preserve">Kas </w:t>
            </w:r>
            <w:proofErr w:type="spellStart"/>
            <w:r w:rsidRPr="23262BF9">
              <w:rPr>
                <w:rFonts w:ascii="Times New Roman" w:eastAsia="Times New Roman" w:hAnsi="Times New Roman" w:cs="Times New Roman"/>
                <w:b/>
                <w:bCs/>
                <w:sz w:val="22"/>
                <w:szCs w:val="22"/>
              </w:rPr>
              <w:t>vähemate</w:t>
            </w:r>
            <w:proofErr w:type="spellEnd"/>
            <w:r w:rsidRPr="23262BF9">
              <w:rPr>
                <w:rFonts w:ascii="Times New Roman" w:eastAsia="Times New Roman" w:hAnsi="Times New Roman" w:cs="Times New Roman"/>
                <w:b/>
                <w:bCs/>
                <w:sz w:val="22"/>
                <w:szCs w:val="22"/>
              </w:rPr>
              <w:t xml:space="preserve"> </w:t>
            </w:r>
            <w:proofErr w:type="spellStart"/>
            <w:r w:rsidRPr="23262BF9">
              <w:rPr>
                <w:rFonts w:ascii="Times New Roman" w:eastAsia="Times New Roman" w:hAnsi="Times New Roman" w:cs="Times New Roman"/>
                <w:b/>
                <w:bCs/>
                <w:sz w:val="22"/>
                <w:szCs w:val="22"/>
              </w:rPr>
              <w:t>võimalustega</w:t>
            </w:r>
            <w:proofErr w:type="spellEnd"/>
            <w:r w:rsidRPr="23262BF9">
              <w:rPr>
                <w:rFonts w:ascii="Times New Roman" w:eastAsia="Times New Roman" w:hAnsi="Times New Roman" w:cs="Times New Roman"/>
                <w:b/>
                <w:bCs/>
                <w:sz w:val="22"/>
                <w:szCs w:val="22"/>
              </w:rPr>
              <w:t xml:space="preserve"> </w:t>
            </w:r>
            <w:proofErr w:type="spellStart"/>
            <w:r w:rsidRPr="23262BF9">
              <w:rPr>
                <w:rFonts w:ascii="Times New Roman" w:eastAsia="Times New Roman" w:hAnsi="Times New Roman" w:cs="Times New Roman"/>
                <w:b/>
                <w:bCs/>
                <w:sz w:val="22"/>
                <w:szCs w:val="22"/>
              </w:rPr>
              <w:t>osalejate</w:t>
            </w:r>
            <w:proofErr w:type="spellEnd"/>
            <w:r w:rsidRPr="23262BF9">
              <w:rPr>
                <w:rFonts w:ascii="Times New Roman" w:eastAsia="Times New Roman" w:hAnsi="Times New Roman" w:cs="Times New Roman"/>
                <w:b/>
                <w:bCs/>
                <w:sz w:val="22"/>
                <w:szCs w:val="22"/>
              </w:rPr>
              <w:t xml:space="preserve"> </w:t>
            </w:r>
            <w:proofErr w:type="spellStart"/>
            <w:r w:rsidRPr="23262BF9">
              <w:rPr>
                <w:rFonts w:ascii="Times New Roman" w:eastAsia="Times New Roman" w:hAnsi="Times New Roman" w:cs="Times New Roman"/>
                <w:b/>
                <w:bCs/>
                <w:sz w:val="22"/>
                <w:szCs w:val="22"/>
              </w:rPr>
              <w:t>kaasamine</w:t>
            </w:r>
            <w:proofErr w:type="spellEnd"/>
            <w:r w:rsidRPr="23262BF9">
              <w:rPr>
                <w:rFonts w:ascii="Times New Roman" w:eastAsia="Times New Roman" w:hAnsi="Times New Roman" w:cs="Times New Roman"/>
                <w:b/>
                <w:bCs/>
                <w:sz w:val="22"/>
                <w:szCs w:val="22"/>
              </w:rPr>
              <w:t xml:space="preserve"> on </w:t>
            </w:r>
            <w:proofErr w:type="spellStart"/>
            <w:r w:rsidRPr="23262BF9">
              <w:rPr>
                <w:rFonts w:ascii="Times New Roman" w:eastAsia="Times New Roman" w:hAnsi="Times New Roman" w:cs="Times New Roman"/>
                <w:b/>
                <w:bCs/>
                <w:sz w:val="22"/>
                <w:szCs w:val="22"/>
              </w:rPr>
              <w:t>läbi</w:t>
            </w:r>
            <w:proofErr w:type="spellEnd"/>
            <w:r w:rsidRPr="23262BF9">
              <w:rPr>
                <w:rFonts w:ascii="Times New Roman" w:eastAsia="Times New Roman" w:hAnsi="Times New Roman" w:cs="Times New Roman"/>
                <w:b/>
                <w:bCs/>
                <w:sz w:val="22"/>
                <w:szCs w:val="22"/>
              </w:rPr>
              <w:t xml:space="preserve"> </w:t>
            </w:r>
            <w:proofErr w:type="spellStart"/>
            <w:r w:rsidRPr="23262BF9">
              <w:rPr>
                <w:rFonts w:ascii="Times New Roman" w:eastAsia="Times New Roman" w:hAnsi="Times New Roman" w:cs="Times New Roman"/>
                <w:b/>
                <w:bCs/>
                <w:sz w:val="22"/>
                <w:szCs w:val="22"/>
              </w:rPr>
              <w:t>mõeldud</w:t>
            </w:r>
            <w:proofErr w:type="spellEnd"/>
            <w:r w:rsidRPr="23262BF9">
              <w:rPr>
                <w:rFonts w:ascii="Times New Roman" w:eastAsia="Times New Roman" w:hAnsi="Times New Roman" w:cs="Times New Roman"/>
                <w:b/>
                <w:bCs/>
                <w:sz w:val="22"/>
                <w:szCs w:val="22"/>
              </w:rPr>
              <w:t>?</w:t>
            </w:r>
          </w:p>
          <w:p w14:paraId="57855F49" w14:textId="07FEBB83" w:rsidR="1D46B6F9" w:rsidRDefault="1D46B6F9" w:rsidP="00424DDC">
            <w:pPr>
              <w:pStyle w:val="Loendilik"/>
              <w:numPr>
                <w:ilvl w:val="1"/>
                <w:numId w:val="1"/>
              </w:numPr>
              <w:jc w:val="both"/>
              <w:rPr>
                <w:rFonts w:ascii="Times New Roman" w:eastAsia="Times New Roman" w:hAnsi="Times New Roman" w:cs="Times New Roman"/>
                <w:sz w:val="22"/>
                <w:szCs w:val="22"/>
              </w:rPr>
            </w:pPr>
            <w:proofErr w:type="spellStart"/>
            <w:r w:rsidRPr="23262BF9">
              <w:rPr>
                <w:rFonts w:ascii="Times New Roman" w:eastAsia="Times New Roman" w:hAnsi="Times New Roman" w:cs="Times New Roman"/>
                <w:sz w:val="22"/>
                <w:szCs w:val="22"/>
              </w:rPr>
              <w:t>Vähemate</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võimalustega</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noorte</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profiil</w:t>
            </w:r>
            <w:proofErr w:type="spellEnd"/>
            <w:r w:rsidRPr="23262BF9">
              <w:rPr>
                <w:rFonts w:ascii="Times New Roman" w:eastAsia="Times New Roman" w:hAnsi="Times New Roman" w:cs="Times New Roman"/>
                <w:sz w:val="22"/>
                <w:szCs w:val="22"/>
              </w:rPr>
              <w:t xml:space="preserve"> on </w:t>
            </w:r>
            <w:proofErr w:type="spellStart"/>
            <w:r w:rsidRPr="23262BF9">
              <w:rPr>
                <w:rFonts w:ascii="Times New Roman" w:eastAsia="Times New Roman" w:hAnsi="Times New Roman" w:cs="Times New Roman"/>
                <w:sz w:val="22"/>
                <w:szCs w:val="22"/>
              </w:rPr>
              <w:t>kirjeldatud</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selgelt</w:t>
            </w:r>
            <w:proofErr w:type="spellEnd"/>
            <w:r w:rsidRPr="23262BF9">
              <w:rPr>
                <w:rFonts w:ascii="Times New Roman" w:eastAsia="Times New Roman" w:hAnsi="Times New Roman" w:cs="Times New Roman"/>
                <w:sz w:val="22"/>
                <w:szCs w:val="22"/>
              </w:rPr>
              <w:t xml:space="preserve"> ja </w:t>
            </w:r>
            <w:proofErr w:type="spellStart"/>
            <w:r w:rsidRPr="23262BF9">
              <w:rPr>
                <w:rFonts w:ascii="Times New Roman" w:eastAsia="Times New Roman" w:hAnsi="Times New Roman" w:cs="Times New Roman"/>
                <w:sz w:val="22"/>
                <w:szCs w:val="22"/>
              </w:rPr>
              <w:t>usutavalt</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kooskõlas</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programmijuhendi</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põhimõtetega</w:t>
            </w:r>
            <w:proofErr w:type="spellEnd"/>
          </w:p>
          <w:p w14:paraId="3535B6AE" w14:textId="1C5E524B" w:rsidR="1D46B6F9" w:rsidRDefault="1D46B6F9" w:rsidP="00424DDC">
            <w:pPr>
              <w:pStyle w:val="Loendilik"/>
              <w:numPr>
                <w:ilvl w:val="1"/>
                <w:numId w:val="1"/>
              </w:numPr>
              <w:jc w:val="both"/>
              <w:rPr>
                <w:rFonts w:ascii="Times New Roman" w:eastAsia="Times New Roman" w:hAnsi="Times New Roman" w:cs="Times New Roman"/>
                <w:b/>
                <w:bCs/>
                <w:sz w:val="22"/>
                <w:szCs w:val="22"/>
              </w:rPr>
            </w:pPr>
            <w:proofErr w:type="spellStart"/>
            <w:r w:rsidRPr="23262BF9">
              <w:rPr>
                <w:rFonts w:ascii="Times New Roman" w:eastAsia="Times New Roman" w:hAnsi="Times New Roman" w:cs="Times New Roman"/>
                <w:b/>
                <w:bCs/>
                <w:sz w:val="22"/>
                <w:szCs w:val="22"/>
              </w:rPr>
              <w:t>Selgelt</w:t>
            </w:r>
            <w:proofErr w:type="spellEnd"/>
            <w:r w:rsidRPr="23262BF9">
              <w:rPr>
                <w:rFonts w:ascii="Times New Roman" w:eastAsia="Times New Roman" w:hAnsi="Times New Roman" w:cs="Times New Roman"/>
                <w:b/>
                <w:bCs/>
                <w:sz w:val="22"/>
                <w:szCs w:val="22"/>
              </w:rPr>
              <w:t xml:space="preserve"> on </w:t>
            </w:r>
            <w:proofErr w:type="spellStart"/>
            <w:r w:rsidRPr="23262BF9">
              <w:rPr>
                <w:rFonts w:ascii="Times New Roman" w:eastAsia="Times New Roman" w:hAnsi="Times New Roman" w:cs="Times New Roman"/>
                <w:b/>
                <w:bCs/>
                <w:sz w:val="22"/>
                <w:szCs w:val="22"/>
              </w:rPr>
              <w:t>kirjeldatud</w:t>
            </w:r>
            <w:proofErr w:type="spellEnd"/>
            <w:r w:rsidRPr="23262BF9">
              <w:rPr>
                <w:rFonts w:ascii="Times New Roman" w:eastAsia="Times New Roman" w:hAnsi="Times New Roman" w:cs="Times New Roman"/>
                <w:b/>
                <w:bCs/>
                <w:sz w:val="22"/>
                <w:szCs w:val="22"/>
              </w:rPr>
              <w:t xml:space="preserve">, </w:t>
            </w:r>
            <w:proofErr w:type="spellStart"/>
            <w:r w:rsidRPr="23262BF9">
              <w:rPr>
                <w:rFonts w:ascii="Times New Roman" w:eastAsia="Times New Roman" w:hAnsi="Times New Roman" w:cs="Times New Roman"/>
                <w:b/>
                <w:bCs/>
                <w:sz w:val="22"/>
                <w:szCs w:val="22"/>
              </w:rPr>
              <w:t>millist</w:t>
            </w:r>
            <w:proofErr w:type="spellEnd"/>
            <w:r w:rsidRPr="23262BF9">
              <w:rPr>
                <w:rFonts w:ascii="Times New Roman" w:eastAsia="Times New Roman" w:hAnsi="Times New Roman" w:cs="Times New Roman"/>
                <w:b/>
                <w:bCs/>
                <w:sz w:val="22"/>
                <w:szCs w:val="22"/>
              </w:rPr>
              <w:t xml:space="preserve"> </w:t>
            </w:r>
            <w:proofErr w:type="spellStart"/>
            <w:r w:rsidRPr="23262BF9">
              <w:rPr>
                <w:rFonts w:ascii="Times New Roman" w:eastAsia="Times New Roman" w:hAnsi="Times New Roman" w:cs="Times New Roman"/>
                <w:b/>
                <w:bCs/>
                <w:sz w:val="22"/>
                <w:szCs w:val="22"/>
              </w:rPr>
              <w:t>abi</w:t>
            </w:r>
            <w:proofErr w:type="spellEnd"/>
            <w:r w:rsidRPr="23262BF9">
              <w:rPr>
                <w:rFonts w:ascii="Times New Roman" w:eastAsia="Times New Roman" w:hAnsi="Times New Roman" w:cs="Times New Roman"/>
                <w:b/>
                <w:bCs/>
                <w:sz w:val="22"/>
                <w:szCs w:val="22"/>
              </w:rPr>
              <w:t xml:space="preserve"> </w:t>
            </w:r>
            <w:proofErr w:type="spellStart"/>
            <w:r w:rsidRPr="23262BF9">
              <w:rPr>
                <w:rFonts w:ascii="Times New Roman" w:eastAsia="Times New Roman" w:hAnsi="Times New Roman" w:cs="Times New Roman"/>
                <w:b/>
                <w:bCs/>
                <w:sz w:val="22"/>
                <w:szCs w:val="22"/>
              </w:rPr>
              <w:t>pakutakse</w:t>
            </w:r>
            <w:proofErr w:type="spellEnd"/>
            <w:r w:rsidRPr="23262BF9">
              <w:rPr>
                <w:rFonts w:ascii="Times New Roman" w:eastAsia="Times New Roman" w:hAnsi="Times New Roman" w:cs="Times New Roman"/>
                <w:b/>
                <w:bCs/>
                <w:sz w:val="22"/>
                <w:szCs w:val="22"/>
              </w:rPr>
              <w:t xml:space="preserve"> </w:t>
            </w:r>
            <w:proofErr w:type="spellStart"/>
            <w:r w:rsidRPr="23262BF9">
              <w:rPr>
                <w:rFonts w:ascii="Times New Roman" w:eastAsia="Times New Roman" w:hAnsi="Times New Roman" w:cs="Times New Roman"/>
                <w:b/>
                <w:bCs/>
                <w:sz w:val="22"/>
                <w:szCs w:val="22"/>
              </w:rPr>
              <w:t>osalejatele</w:t>
            </w:r>
            <w:proofErr w:type="spellEnd"/>
            <w:r w:rsidRPr="23262BF9">
              <w:rPr>
                <w:rFonts w:ascii="Times New Roman" w:eastAsia="Times New Roman" w:hAnsi="Times New Roman" w:cs="Times New Roman"/>
                <w:b/>
                <w:bCs/>
                <w:sz w:val="22"/>
                <w:szCs w:val="22"/>
              </w:rPr>
              <w:t xml:space="preserve"> </w:t>
            </w:r>
            <w:proofErr w:type="spellStart"/>
            <w:r w:rsidRPr="23262BF9">
              <w:rPr>
                <w:rFonts w:ascii="Times New Roman" w:eastAsia="Times New Roman" w:hAnsi="Times New Roman" w:cs="Times New Roman"/>
                <w:b/>
                <w:bCs/>
                <w:sz w:val="22"/>
                <w:szCs w:val="22"/>
              </w:rPr>
              <w:t>lähtuvalt</w:t>
            </w:r>
            <w:proofErr w:type="spellEnd"/>
            <w:r w:rsidRPr="23262BF9">
              <w:rPr>
                <w:rFonts w:ascii="Times New Roman" w:eastAsia="Times New Roman" w:hAnsi="Times New Roman" w:cs="Times New Roman"/>
                <w:b/>
                <w:bCs/>
                <w:sz w:val="22"/>
                <w:szCs w:val="22"/>
              </w:rPr>
              <w:t xml:space="preserve"> </w:t>
            </w:r>
            <w:proofErr w:type="spellStart"/>
            <w:r w:rsidRPr="23262BF9">
              <w:rPr>
                <w:rFonts w:ascii="Times New Roman" w:eastAsia="Times New Roman" w:hAnsi="Times New Roman" w:cs="Times New Roman"/>
                <w:b/>
                <w:bCs/>
                <w:sz w:val="22"/>
                <w:szCs w:val="22"/>
              </w:rPr>
              <w:t>nende</w:t>
            </w:r>
            <w:proofErr w:type="spellEnd"/>
            <w:r w:rsidRPr="23262BF9">
              <w:rPr>
                <w:rFonts w:ascii="Times New Roman" w:eastAsia="Times New Roman" w:hAnsi="Times New Roman" w:cs="Times New Roman"/>
                <w:b/>
                <w:bCs/>
                <w:sz w:val="22"/>
                <w:szCs w:val="22"/>
              </w:rPr>
              <w:t xml:space="preserve"> </w:t>
            </w:r>
            <w:proofErr w:type="spellStart"/>
            <w:r w:rsidRPr="23262BF9">
              <w:rPr>
                <w:rFonts w:ascii="Times New Roman" w:eastAsia="Times New Roman" w:hAnsi="Times New Roman" w:cs="Times New Roman"/>
                <w:b/>
                <w:bCs/>
                <w:sz w:val="22"/>
                <w:szCs w:val="22"/>
              </w:rPr>
              <w:t>vajadustest</w:t>
            </w:r>
            <w:proofErr w:type="spellEnd"/>
            <w:r w:rsidRPr="23262BF9">
              <w:rPr>
                <w:rFonts w:ascii="Times New Roman" w:eastAsia="Times New Roman" w:hAnsi="Times New Roman" w:cs="Times New Roman"/>
                <w:b/>
                <w:bCs/>
                <w:sz w:val="22"/>
                <w:szCs w:val="22"/>
              </w:rPr>
              <w:t xml:space="preserve">, et </w:t>
            </w:r>
            <w:proofErr w:type="spellStart"/>
            <w:r w:rsidRPr="23262BF9">
              <w:rPr>
                <w:rFonts w:ascii="Times New Roman" w:eastAsia="Times New Roman" w:hAnsi="Times New Roman" w:cs="Times New Roman"/>
                <w:b/>
                <w:bCs/>
                <w:sz w:val="22"/>
                <w:szCs w:val="22"/>
              </w:rPr>
              <w:t>osalejad</w:t>
            </w:r>
            <w:proofErr w:type="spellEnd"/>
            <w:r w:rsidRPr="23262BF9">
              <w:rPr>
                <w:rFonts w:ascii="Times New Roman" w:eastAsia="Times New Roman" w:hAnsi="Times New Roman" w:cs="Times New Roman"/>
                <w:b/>
                <w:bCs/>
                <w:sz w:val="22"/>
                <w:szCs w:val="22"/>
              </w:rPr>
              <w:t xml:space="preserve"> </w:t>
            </w:r>
            <w:proofErr w:type="spellStart"/>
            <w:r w:rsidRPr="23262BF9">
              <w:rPr>
                <w:rFonts w:ascii="Times New Roman" w:eastAsia="Times New Roman" w:hAnsi="Times New Roman" w:cs="Times New Roman"/>
                <w:b/>
                <w:bCs/>
                <w:sz w:val="22"/>
                <w:szCs w:val="22"/>
              </w:rPr>
              <w:t>suudaksid</w:t>
            </w:r>
            <w:proofErr w:type="spellEnd"/>
            <w:r w:rsidRPr="23262BF9">
              <w:rPr>
                <w:rFonts w:ascii="Times New Roman" w:eastAsia="Times New Roman" w:hAnsi="Times New Roman" w:cs="Times New Roman"/>
                <w:b/>
                <w:bCs/>
                <w:sz w:val="22"/>
                <w:szCs w:val="22"/>
              </w:rPr>
              <w:t xml:space="preserve"> </w:t>
            </w:r>
            <w:proofErr w:type="spellStart"/>
            <w:r w:rsidRPr="23262BF9">
              <w:rPr>
                <w:rFonts w:ascii="Times New Roman" w:eastAsia="Times New Roman" w:hAnsi="Times New Roman" w:cs="Times New Roman"/>
                <w:b/>
                <w:bCs/>
                <w:sz w:val="22"/>
                <w:szCs w:val="22"/>
              </w:rPr>
              <w:t>ületada</w:t>
            </w:r>
            <w:proofErr w:type="spellEnd"/>
            <w:r w:rsidRPr="23262BF9">
              <w:rPr>
                <w:rFonts w:ascii="Times New Roman" w:eastAsia="Times New Roman" w:hAnsi="Times New Roman" w:cs="Times New Roman"/>
                <w:b/>
                <w:bCs/>
                <w:sz w:val="22"/>
                <w:szCs w:val="22"/>
              </w:rPr>
              <w:t xml:space="preserve"> </w:t>
            </w:r>
            <w:proofErr w:type="spellStart"/>
            <w:r w:rsidRPr="23262BF9">
              <w:rPr>
                <w:rFonts w:ascii="Times New Roman" w:eastAsia="Times New Roman" w:hAnsi="Times New Roman" w:cs="Times New Roman"/>
                <w:b/>
                <w:bCs/>
                <w:sz w:val="22"/>
                <w:szCs w:val="22"/>
              </w:rPr>
              <w:t>oma</w:t>
            </w:r>
            <w:proofErr w:type="spellEnd"/>
            <w:r w:rsidRPr="23262BF9">
              <w:rPr>
                <w:rFonts w:ascii="Times New Roman" w:eastAsia="Times New Roman" w:hAnsi="Times New Roman" w:cs="Times New Roman"/>
                <w:b/>
                <w:bCs/>
                <w:sz w:val="22"/>
                <w:szCs w:val="22"/>
              </w:rPr>
              <w:t xml:space="preserve"> </w:t>
            </w:r>
            <w:proofErr w:type="spellStart"/>
            <w:r w:rsidRPr="23262BF9">
              <w:rPr>
                <w:rFonts w:ascii="Times New Roman" w:eastAsia="Times New Roman" w:hAnsi="Times New Roman" w:cs="Times New Roman"/>
                <w:b/>
                <w:bCs/>
                <w:sz w:val="22"/>
                <w:szCs w:val="22"/>
              </w:rPr>
              <w:t>vähematest</w:t>
            </w:r>
            <w:proofErr w:type="spellEnd"/>
            <w:r w:rsidRPr="23262BF9">
              <w:rPr>
                <w:rFonts w:ascii="Times New Roman" w:eastAsia="Times New Roman" w:hAnsi="Times New Roman" w:cs="Times New Roman"/>
                <w:b/>
                <w:bCs/>
                <w:sz w:val="22"/>
                <w:szCs w:val="22"/>
              </w:rPr>
              <w:t xml:space="preserve"> </w:t>
            </w:r>
            <w:proofErr w:type="spellStart"/>
            <w:r w:rsidRPr="23262BF9">
              <w:rPr>
                <w:rFonts w:ascii="Times New Roman" w:eastAsia="Times New Roman" w:hAnsi="Times New Roman" w:cs="Times New Roman"/>
                <w:b/>
                <w:bCs/>
                <w:sz w:val="22"/>
                <w:szCs w:val="22"/>
              </w:rPr>
              <w:t>võimalustest</w:t>
            </w:r>
            <w:proofErr w:type="spellEnd"/>
            <w:r w:rsidRPr="23262BF9">
              <w:rPr>
                <w:rFonts w:ascii="Times New Roman" w:eastAsia="Times New Roman" w:hAnsi="Times New Roman" w:cs="Times New Roman"/>
                <w:b/>
                <w:bCs/>
                <w:sz w:val="22"/>
                <w:szCs w:val="22"/>
              </w:rPr>
              <w:t xml:space="preserve"> </w:t>
            </w:r>
            <w:proofErr w:type="spellStart"/>
            <w:r w:rsidRPr="23262BF9">
              <w:rPr>
                <w:rFonts w:ascii="Times New Roman" w:eastAsia="Times New Roman" w:hAnsi="Times New Roman" w:cs="Times New Roman"/>
                <w:b/>
                <w:bCs/>
                <w:sz w:val="22"/>
                <w:szCs w:val="22"/>
              </w:rPr>
              <w:t>tulenevad</w:t>
            </w:r>
            <w:proofErr w:type="spellEnd"/>
            <w:r w:rsidRPr="23262BF9">
              <w:rPr>
                <w:rFonts w:ascii="Times New Roman" w:eastAsia="Times New Roman" w:hAnsi="Times New Roman" w:cs="Times New Roman"/>
                <w:b/>
                <w:bCs/>
                <w:sz w:val="22"/>
                <w:szCs w:val="22"/>
              </w:rPr>
              <w:t xml:space="preserve"> </w:t>
            </w:r>
            <w:proofErr w:type="spellStart"/>
            <w:r w:rsidRPr="23262BF9">
              <w:rPr>
                <w:rFonts w:ascii="Times New Roman" w:eastAsia="Times New Roman" w:hAnsi="Times New Roman" w:cs="Times New Roman"/>
                <w:b/>
                <w:bCs/>
                <w:sz w:val="22"/>
                <w:szCs w:val="22"/>
              </w:rPr>
              <w:t>takistused</w:t>
            </w:r>
            <w:proofErr w:type="spellEnd"/>
            <w:r w:rsidRPr="23262BF9">
              <w:rPr>
                <w:rFonts w:ascii="Times New Roman" w:eastAsia="Times New Roman" w:hAnsi="Times New Roman" w:cs="Times New Roman"/>
                <w:b/>
                <w:bCs/>
                <w:sz w:val="22"/>
                <w:szCs w:val="22"/>
              </w:rPr>
              <w:t xml:space="preserve"> </w:t>
            </w:r>
            <w:proofErr w:type="spellStart"/>
            <w:r w:rsidRPr="23262BF9">
              <w:rPr>
                <w:rFonts w:ascii="Times New Roman" w:eastAsia="Times New Roman" w:hAnsi="Times New Roman" w:cs="Times New Roman"/>
                <w:b/>
                <w:bCs/>
                <w:sz w:val="22"/>
                <w:szCs w:val="22"/>
              </w:rPr>
              <w:t>projektis</w:t>
            </w:r>
            <w:proofErr w:type="spellEnd"/>
            <w:r w:rsidRPr="23262BF9">
              <w:rPr>
                <w:rFonts w:ascii="Times New Roman" w:eastAsia="Times New Roman" w:hAnsi="Times New Roman" w:cs="Times New Roman"/>
                <w:b/>
                <w:bCs/>
                <w:sz w:val="22"/>
                <w:szCs w:val="22"/>
              </w:rPr>
              <w:t xml:space="preserve"> </w:t>
            </w:r>
            <w:proofErr w:type="spellStart"/>
            <w:r w:rsidRPr="23262BF9">
              <w:rPr>
                <w:rFonts w:ascii="Times New Roman" w:eastAsia="Times New Roman" w:hAnsi="Times New Roman" w:cs="Times New Roman"/>
                <w:b/>
                <w:bCs/>
                <w:sz w:val="22"/>
                <w:szCs w:val="22"/>
              </w:rPr>
              <w:t>osalemiseks</w:t>
            </w:r>
            <w:proofErr w:type="spellEnd"/>
          </w:p>
          <w:p w14:paraId="57F73F2A" w14:textId="4C859816" w:rsidR="1D46B6F9" w:rsidRDefault="1D46B6F9" w:rsidP="00424DDC">
            <w:pPr>
              <w:pStyle w:val="Loendilik"/>
              <w:numPr>
                <w:ilvl w:val="1"/>
                <w:numId w:val="1"/>
              </w:numPr>
              <w:jc w:val="both"/>
              <w:rPr>
                <w:rFonts w:ascii="Times New Roman" w:eastAsia="Times New Roman" w:hAnsi="Times New Roman" w:cs="Times New Roman"/>
                <w:sz w:val="22"/>
                <w:szCs w:val="22"/>
              </w:rPr>
            </w:pPr>
            <w:proofErr w:type="spellStart"/>
            <w:r w:rsidRPr="23262BF9">
              <w:rPr>
                <w:rFonts w:ascii="Times New Roman" w:eastAsia="Times New Roman" w:hAnsi="Times New Roman" w:cs="Times New Roman"/>
                <w:sz w:val="22"/>
                <w:szCs w:val="22"/>
              </w:rPr>
              <w:t>Ideaalis</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võiks</w:t>
            </w:r>
            <w:proofErr w:type="spellEnd"/>
            <w:r w:rsidRPr="23262BF9">
              <w:rPr>
                <w:rFonts w:ascii="Times New Roman" w:eastAsia="Times New Roman" w:hAnsi="Times New Roman" w:cs="Times New Roman"/>
                <w:sz w:val="22"/>
                <w:szCs w:val="22"/>
              </w:rPr>
              <w:t xml:space="preserve"> olla </w:t>
            </w:r>
            <w:proofErr w:type="spellStart"/>
            <w:r w:rsidRPr="23262BF9">
              <w:rPr>
                <w:rFonts w:ascii="Times New Roman" w:eastAsia="Times New Roman" w:hAnsi="Times New Roman" w:cs="Times New Roman"/>
                <w:sz w:val="22"/>
                <w:szCs w:val="22"/>
              </w:rPr>
              <w:t>vähemate</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võimalustega</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osalejaid</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kirjeldatud</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nii</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jutustavas</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osas</w:t>
            </w:r>
            <w:proofErr w:type="spellEnd"/>
            <w:r w:rsidRPr="23262BF9">
              <w:rPr>
                <w:rFonts w:ascii="Times New Roman" w:eastAsia="Times New Roman" w:hAnsi="Times New Roman" w:cs="Times New Roman"/>
                <w:sz w:val="22"/>
                <w:szCs w:val="22"/>
              </w:rPr>
              <w:t xml:space="preserve"> „Participant with fewer </w:t>
            </w:r>
            <w:proofErr w:type="gramStart"/>
            <w:r w:rsidRPr="23262BF9">
              <w:rPr>
                <w:rFonts w:ascii="Times New Roman" w:eastAsia="Times New Roman" w:hAnsi="Times New Roman" w:cs="Times New Roman"/>
                <w:sz w:val="22"/>
                <w:szCs w:val="22"/>
              </w:rPr>
              <w:t xml:space="preserve">opportunities“ </w:t>
            </w:r>
            <w:proofErr w:type="spellStart"/>
            <w:r w:rsidRPr="23262BF9">
              <w:rPr>
                <w:rFonts w:ascii="Times New Roman" w:eastAsia="Times New Roman" w:hAnsi="Times New Roman" w:cs="Times New Roman"/>
                <w:sz w:val="22"/>
                <w:szCs w:val="22"/>
              </w:rPr>
              <w:t>kui</w:t>
            </w:r>
            <w:proofErr w:type="spellEnd"/>
            <w:proofErr w:type="gramEnd"/>
            <w:r w:rsidRPr="23262BF9">
              <w:rPr>
                <w:rFonts w:ascii="Times New Roman" w:eastAsia="Times New Roman" w:hAnsi="Times New Roman" w:cs="Times New Roman"/>
                <w:sz w:val="22"/>
                <w:szCs w:val="22"/>
              </w:rPr>
              <w:t xml:space="preserve"> ka </w:t>
            </w:r>
            <w:proofErr w:type="spellStart"/>
            <w:r w:rsidRPr="23262BF9">
              <w:rPr>
                <w:rFonts w:ascii="Times New Roman" w:eastAsia="Times New Roman" w:hAnsi="Times New Roman" w:cs="Times New Roman"/>
                <w:sz w:val="22"/>
                <w:szCs w:val="22"/>
              </w:rPr>
              <w:t>numbriliselt</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osas</w:t>
            </w:r>
            <w:proofErr w:type="spellEnd"/>
            <w:r w:rsidRPr="23262BF9">
              <w:rPr>
                <w:rFonts w:ascii="Times New Roman" w:eastAsia="Times New Roman" w:hAnsi="Times New Roman" w:cs="Times New Roman"/>
                <w:sz w:val="22"/>
                <w:szCs w:val="22"/>
              </w:rPr>
              <w:t xml:space="preserve"> „Activities“.</w:t>
            </w:r>
          </w:p>
          <w:p w14:paraId="3EF2D4AB" w14:textId="32229B8B" w:rsidR="1D46B6F9" w:rsidRDefault="1D46B6F9" w:rsidP="00424DDC">
            <w:pPr>
              <w:pStyle w:val="Loendilik"/>
              <w:numPr>
                <w:ilvl w:val="2"/>
                <w:numId w:val="1"/>
              </w:numPr>
              <w:jc w:val="both"/>
              <w:rPr>
                <w:rFonts w:ascii="Times New Roman" w:eastAsia="Times New Roman" w:hAnsi="Times New Roman" w:cs="Times New Roman"/>
                <w:sz w:val="22"/>
                <w:szCs w:val="22"/>
              </w:rPr>
            </w:pPr>
            <w:proofErr w:type="spellStart"/>
            <w:r w:rsidRPr="00FEBABD">
              <w:rPr>
                <w:rFonts w:ascii="Times New Roman" w:eastAsia="Times New Roman" w:hAnsi="Times New Roman" w:cs="Times New Roman"/>
                <w:sz w:val="22"/>
                <w:szCs w:val="22"/>
              </w:rPr>
              <w:t>Mõnikord</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kohtab</w:t>
            </w:r>
            <w:proofErr w:type="spellEnd"/>
            <w:r w:rsidRPr="00FEBABD">
              <w:rPr>
                <w:rFonts w:ascii="Times New Roman" w:eastAsia="Times New Roman" w:hAnsi="Times New Roman" w:cs="Times New Roman"/>
                <w:sz w:val="22"/>
                <w:szCs w:val="22"/>
              </w:rPr>
              <w:t xml:space="preserve"> aga </w:t>
            </w:r>
            <w:proofErr w:type="spellStart"/>
            <w:r w:rsidRPr="00FEBABD">
              <w:rPr>
                <w:rFonts w:ascii="Times New Roman" w:eastAsia="Times New Roman" w:hAnsi="Times New Roman" w:cs="Times New Roman"/>
                <w:sz w:val="22"/>
                <w:szCs w:val="22"/>
              </w:rPr>
              <w:t>taotluseid</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kus</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jutustavas</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osas</w:t>
            </w:r>
            <w:proofErr w:type="spellEnd"/>
            <w:r w:rsidRPr="00FEBABD">
              <w:rPr>
                <w:rFonts w:ascii="Times New Roman" w:eastAsia="Times New Roman" w:hAnsi="Times New Roman" w:cs="Times New Roman"/>
                <w:sz w:val="22"/>
                <w:szCs w:val="22"/>
              </w:rPr>
              <w:t xml:space="preserve"> on </w:t>
            </w:r>
            <w:proofErr w:type="spellStart"/>
            <w:r w:rsidRPr="00FEBABD">
              <w:rPr>
                <w:rFonts w:ascii="Times New Roman" w:eastAsia="Times New Roman" w:hAnsi="Times New Roman" w:cs="Times New Roman"/>
                <w:sz w:val="22"/>
                <w:szCs w:val="22"/>
              </w:rPr>
              <w:t>kirjeldus</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väga</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hea</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kuid</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vähemate</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võimalustega</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osalejate</w:t>
            </w:r>
            <w:proofErr w:type="spellEnd"/>
            <w:r w:rsidRPr="00FEBABD">
              <w:rPr>
                <w:rFonts w:ascii="Times New Roman" w:eastAsia="Times New Roman" w:hAnsi="Times New Roman" w:cs="Times New Roman"/>
                <w:sz w:val="22"/>
                <w:szCs w:val="22"/>
              </w:rPr>
              <w:t xml:space="preserve"> number on 0. See </w:t>
            </w:r>
            <w:proofErr w:type="spellStart"/>
            <w:r w:rsidRPr="00FEBABD">
              <w:rPr>
                <w:rFonts w:ascii="Times New Roman" w:eastAsia="Times New Roman" w:hAnsi="Times New Roman" w:cs="Times New Roman"/>
                <w:sz w:val="22"/>
                <w:szCs w:val="22"/>
              </w:rPr>
              <w:t>võib</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tuleneda</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faktist</w:t>
            </w:r>
            <w:proofErr w:type="spellEnd"/>
            <w:r w:rsidRPr="00FEBABD">
              <w:rPr>
                <w:rFonts w:ascii="Times New Roman" w:eastAsia="Times New Roman" w:hAnsi="Times New Roman" w:cs="Times New Roman"/>
                <w:sz w:val="22"/>
                <w:szCs w:val="22"/>
              </w:rPr>
              <w:t xml:space="preserve">, et </w:t>
            </w:r>
            <w:proofErr w:type="spellStart"/>
            <w:r w:rsidRPr="00FEBABD">
              <w:rPr>
                <w:rFonts w:ascii="Times New Roman" w:eastAsia="Times New Roman" w:hAnsi="Times New Roman" w:cs="Times New Roman"/>
                <w:sz w:val="22"/>
                <w:szCs w:val="22"/>
              </w:rPr>
              <w:t>numbriline</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osale</w:t>
            </w:r>
            <w:ins w:id="1" w:author="Gerda Saarinen" w:date="2025-02-28T09:22:00Z">
              <w:r w:rsidR="735518BA" w:rsidRPr="00FEBABD">
                <w:rPr>
                  <w:rFonts w:ascii="Times New Roman" w:eastAsia="Times New Roman" w:hAnsi="Times New Roman" w:cs="Times New Roman"/>
                  <w:sz w:val="22"/>
                  <w:szCs w:val="22"/>
                </w:rPr>
                <w:t>ja</w:t>
              </w:r>
            </w:ins>
            <w:r w:rsidRPr="00FEBABD">
              <w:rPr>
                <w:rFonts w:ascii="Times New Roman" w:eastAsia="Times New Roman" w:hAnsi="Times New Roman" w:cs="Times New Roman"/>
                <w:sz w:val="22"/>
                <w:szCs w:val="22"/>
              </w:rPr>
              <w:t>te</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arvu</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märkimine</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o</w:t>
            </w:r>
            <w:r w:rsidR="1F85E058" w:rsidRPr="00FEBABD">
              <w:rPr>
                <w:rFonts w:ascii="Times New Roman" w:eastAsia="Times New Roman" w:hAnsi="Times New Roman" w:cs="Times New Roman"/>
                <w:sz w:val="22"/>
                <w:szCs w:val="22"/>
              </w:rPr>
              <w:t>li</w:t>
            </w:r>
            <w:proofErr w:type="spellEnd"/>
            <w:r w:rsidR="1F85E058" w:rsidRPr="00FEBABD">
              <w:rPr>
                <w:rFonts w:ascii="Times New Roman" w:eastAsia="Times New Roman" w:hAnsi="Times New Roman" w:cs="Times New Roman"/>
                <w:sz w:val="22"/>
                <w:szCs w:val="22"/>
              </w:rPr>
              <w:t xml:space="preserve"> 2025. </w:t>
            </w:r>
            <w:proofErr w:type="spellStart"/>
            <w:r w:rsidR="1F85E058" w:rsidRPr="00FEBABD">
              <w:rPr>
                <w:rFonts w:ascii="Times New Roman" w:eastAsia="Times New Roman" w:hAnsi="Times New Roman" w:cs="Times New Roman"/>
                <w:sz w:val="22"/>
                <w:szCs w:val="22"/>
              </w:rPr>
              <w:t>aastani</w:t>
            </w:r>
            <w:proofErr w:type="spellEnd"/>
            <w:r w:rsidR="1F85E058"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automaatselt</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seotud</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eelarvega</w:t>
            </w:r>
            <w:proofErr w:type="spellEnd"/>
            <w:r w:rsidRPr="00FEBABD">
              <w:rPr>
                <w:rFonts w:ascii="Times New Roman" w:eastAsia="Times New Roman" w:hAnsi="Times New Roman" w:cs="Times New Roman"/>
                <w:sz w:val="22"/>
                <w:szCs w:val="22"/>
              </w:rPr>
              <w:t xml:space="preserve">: 125EUR/in </w:t>
            </w:r>
            <w:proofErr w:type="spellStart"/>
            <w:r w:rsidRPr="00FEBABD">
              <w:rPr>
                <w:rFonts w:ascii="Times New Roman" w:eastAsia="Times New Roman" w:hAnsi="Times New Roman" w:cs="Times New Roman"/>
                <w:sz w:val="22"/>
                <w:szCs w:val="22"/>
              </w:rPr>
              <w:t>toetus</w:t>
            </w:r>
            <w:proofErr w:type="spellEnd"/>
            <w:r w:rsidRPr="00FEBABD">
              <w:rPr>
                <w:rFonts w:ascii="Times New Roman" w:eastAsia="Times New Roman" w:hAnsi="Times New Roman" w:cs="Times New Roman"/>
                <w:sz w:val="22"/>
                <w:szCs w:val="22"/>
              </w:rPr>
              <w:t xml:space="preserve"> „inclusion support for </w:t>
            </w:r>
            <w:proofErr w:type="gramStart"/>
            <w:r w:rsidRPr="00FEBABD">
              <w:rPr>
                <w:rFonts w:ascii="Times New Roman" w:eastAsia="Times New Roman" w:hAnsi="Times New Roman" w:cs="Times New Roman"/>
                <w:sz w:val="22"/>
                <w:szCs w:val="22"/>
              </w:rPr>
              <w:t>ORGANIZATION“</w:t>
            </w:r>
            <w:proofErr w:type="gramEnd"/>
            <w:r w:rsidRPr="00FEBABD">
              <w:rPr>
                <w:rFonts w:ascii="Times New Roman" w:eastAsia="Times New Roman" w:hAnsi="Times New Roman" w:cs="Times New Roman"/>
                <w:sz w:val="22"/>
                <w:szCs w:val="22"/>
              </w:rPr>
              <w:t>.</w:t>
            </w:r>
            <w:r w:rsidR="3DA9CEC0" w:rsidRPr="00FEBABD">
              <w:rPr>
                <w:rFonts w:ascii="Times New Roman" w:eastAsia="Times New Roman" w:hAnsi="Times New Roman" w:cs="Times New Roman"/>
                <w:sz w:val="22"/>
                <w:szCs w:val="22"/>
              </w:rPr>
              <w:t xml:space="preserve"> (PS! </w:t>
            </w:r>
          </w:p>
          <w:p w14:paraId="0E0A35F8" w14:textId="79132505" w:rsidR="1D46B6F9" w:rsidRDefault="1D46B6F9" w:rsidP="00424DDC">
            <w:pPr>
              <w:pStyle w:val="Loendilik"/>
              <w:numPr>
                <w:ilvl w:val="2"/>
                <w:numId w:val="1"/>
              </w:numPr>
              <w:jc w:val="both"/>
              <w:rPr>
                <w:rFonts w:ascii="Times New Roman" w:eastAsia="Times New Roman" w:hAnsi="Times New Roman" w:cs="Times New Roman"/>
                <w:sz w:val="22"/>
                <w:szCs w:val="22"/>
              </w:rPr>
            </w:pPr>
            <w:proofErr w:type="spellStart"/>
            <w:r w:rsidRPr="23262BF9">
              <w:rPr>
                <w:rFonts w:ascii="Times New Roman" w:eastAsia="Times New Roman" w:hAnsi="Times New Roman" w:cs="Times New Roman"/>
                <w:sz w:val="22"/>
                <w:szCs w:val="22"/>
              </w:rPr>
              <w:t>Sel</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juhul</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tulekski</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hinnangusse</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nii</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märkida</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plaan</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kaasata</w:t>
            </w:r>
            <w:proofErr w:type="spellEnd"/>
            <w:r w:rsidRPr="23262BF9">
              <w:rPr>
                <w:rFonts w:ascii="Times New Roman" w:eastAsia="Times New Roman" w:hAnsi="Times New Roman" w:cs="Times New Roman"/>
                <w:sz w:val="22"/>
                <w:szCs w:val="22"/>
              </w:rPr>
              <w:t xml:space="preserve"> VVO on </w:t>
            </w:r>
            <w:r w:rsidRPr="23262BF9">
              <w:rPr>
                <w:rFonts w:ascii="Times New Roman" w:eastAsia="Times New Roman" w:hAnsi="Times New Roman" w:cs="Times New Roman"/>
                <w:sz w:val="22"/>
                <w:szCs w:val="22"/>
              </w:rPr>
              <w:lastRenderedPageBreak/>
              <w:t>(</w:t>
            </w:r>
            <w:proofErr w:type="spellStart"/>
            <w:r w:rsidRPr="23262BF9">
              <w:rPr>
                <w:rFonts w:ascii="Times New Roman" w:eastAsia="Times New Roman" w:hAnsi="Times New Roman" w:cs="Times New Roman"/>
                <w:sz w:val="22"/>
                <w:szCs w:val="22"/>
              </w:rPr>
              <w:t>väga</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hästi</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läbi</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mõeldud</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kuid</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kahjuks</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ei</w:t>
            </w:r>
            <w:proofErr w:type="spellEnd"/>
            <w:r w:rsidRPr="23262BF9">
              <w:rPr>
                <w:rFonts w:ascii="Times New Roman" w:eastAsia="Times New Roman" w:hAnsi="Times New Roman" w:cs="Times New Roman"/>
                <w:sz w:val="22"/>
                <w:szCs w:val="22"/>
              </w:rPr>
              <w:t xml:space="preserve"> ole </w:t>
            </w:r>
            <w:proofErr w:type="spellStart"/>
            <w:r w:rsidRPr="23262BF9">
              <w:rPr>
                <w:rFonts w:ascii="Times New Roman" w:eastAsia="Times New Roman" w:hAnsi="Times New Roman" w:cs="Times New Roman"/>
                <w:sz w:val="22"/>
                <w:szCs w:val="22"/>
              </w:rPr>
              <w:t>välja</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toodud</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osalejate</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arvu</w:t>
            </w:r>
            <w:proofErr w:type="spellEnd"/>
            <w:r w:rsidRPr="23262BF9">
              <w:rPr>
                <w:rFonts w:ascii="Times New Roman" w:eastAsia="Times New Roman" w:hAnsi="Times New Roman" w:cs="Times New Roman"/>
                <w:sz w:val="22"/>
                <w:szCs w:val="22"/>
              </w:rPr>
              <w:t>.</w:t>
            </w:r>
          </w:p>
          <w:p w14:paraId="62A99326" w14:textId="326BE0F7" w:rsidR="23262BF9" w:rsidRDefault="23262BF9" w:rsidP="00424DDC">
            <w:pPr>
              <w:jc w:val="both"/>
              <w:rPr>
                <w:rFonts w:ascii="Times New Roman" w:eastAsia="Times New Roman" w:hAnsi="Times New Roman" w:cs="Times New Roman"/>
                <w:sz w:val="22"/>
                <w:szCs w:val="22"/>
              </w:rPr>
            </w:pPr>
          </w:p>
        </w:tc>
        <w:tc>
          <w:tcPr>
            <w:tcW w:w="3885" w:type="dxa"/>
          </w:tcPr>
          <w:p w14:paraId="70003BAE" w14:textId="066ADA6E" w:rsidR="1786C70A" w:rsidRDefault="1786C70A" w:rsidP="00424DDC">
            <w:pPr>
              <w:pStyle w:val="Loendilik"/>
              <w:numPr>
                <w:ilvl w:val="0"/>
                <w:numId w:val="5"/>
              </w:numPr>
              <w:jc w:val="both"/>
              <w:rPr>
                <w:rFonts w:ascii="Times New Roman" w:eastAsia="Times New Roman" w:hAnsi="Times New Roman" w:cs="Times New Roman"/>
                <w:sz w:val="22"/>
                <w:szCs w:val="22"/>
              </w:rPr>
            </w:pPr>
            <w:proofErr w:type="spellStart"/>
            <w:r w:rsidRPr="23262BF9">
              <w:rPr>
                <w:rFonts w:ascii="Times New Roman" w:eastAsia="Times New Roman" w:hAnsi="Times New Roman" w:cs="Times New Roman"/>
                <w:sz w:val="22"/>
                <w:szCs w:val="22"/>
              </w:rPr>
              <w:lastRenderedPageBreak/>
              <w:t>Projekti</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põhiteema</w:t>
            </w:r>
            <w:proofErr w:type="spellEnd"/>
            <w:r w:rsidRPr="23262BF9">
              <w:rPr>
                <w:rFonts w:ascii="Times New Roman" w:eastAsia="Times New Roman" w:hAnsi="Times New Roman" w:cs="Times New Roman"/>
                <w:sz w:val="22"/>
                <w:szCs w:val="22"/>
              </w:rPr>
              <w:t xml:space="preserve"> on </w:t>
            </w:r>
            <w:proofErr w:type="spellStart"/>
            <w:r w:rsidRPr="23262BF9">
              <w:rPr>
                <w:rFonts w:ascii="Times New Roman" w:eastAsia="Times New Roman" w:hAnsi="Times New Roman" w:cs="Times New Roman"/>
                <w:sz w:val="22"/>
                <w:szCs w:val="22"/>
              </w:rPr>
              <w:t>kaasatus</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vähemate</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võimalustega</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noorte</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toetamine</w:t>
            </w:r>
            <w:proofErr w:type="spellEnd"/>
            <w:r w:rsidRPr="23262BF9">
              <w:rPr>
                <w:rFonts w:ascii="Times New Roman" w:eastAsia="Times New Roman" w:hAnsi="Times New Roman" w:cs="Times New Roman"/>
                <w:sz w:val="22"/>
                <w:szCs w:val="22"/>
              </w:rPr>
              <w:t xml:space="preserve"> ja </w:t>
            </w:r>
            <w:proofErr w:type="spellStart"/>
            <w:proofErr w:type="gramStart"/>
            <w:r w:rsidRPr="23262BF9">
              <w:rPr>
                <w:rFonts w:ascii="Times New Roman" w:eastAsia="Times New Roman" w:hAnsi="Times New Roman" w:cs="Times New Roman"/>
                <w:sz w:val="22"/>
                <w:szCs w:val="22"/>
              </w:rPr>
              <w:t>võimestamine</w:t>
            </w:r>
            <w:proofErr w:type="spellEnd"/>
            <w:r w:rsidRPr="23262BF9">
              <w:rPr>
                <w:rFonts w:ascii="Times New Roman" w:eastAsia="Times New Roman" w:hAnsi="Times New Roman" w:cs="Times New Roman"/>
                <w:sz w:val="22"/>
                <w:szCs w:val="22"/>
              </w:rPr>
              <w:t>;</w:t>
            </w:r>
            <w:proofErr w:type="gramEnd"/>
          </w:p>
          <w:p w14:paraId="0FEFE06D" w14:textId="33C60A07" w:rsidR="1786C70A" w:rsidRDefault="1786C70A" w:rsidP="00424DDC">
            <w:pPr>
              <w:pStyle w:val="Loendilik"/>
              <w:numPr>
                <w:ilvl w:val="0"/>
                <w:numId w:val="5"/>
              </w:numPr>
              <w:jc w:val="both"/>
              <w:rPr>
                <w:rFonts w:ascii="Times New Roman" w:eastAsia="Times New Roman" w:hAnsi="Times New Roman" w:cs="Times New Roman"/>
                <w:sz w:val="22"/>
                <w:szCs w:val="22"/>
              </w:rPr>
            </w:pPr>
            <w:proofErr w:type="spellStart"/>
            <w:r w:rsidRPr="00FEBABD">
              <w:rPr>
                <w:rFonts w:ascii="Times New Roman" w:eastAsia="Times New Roman" w:hAnsi="Times New Roman" w:cs="Times New Roman"/>
                <w:sz w:val="22"/>
                <w:szCs w:val="22"/>
              </w:rPr>
              <w:t>Projekti</w:t>
            </w:r>
            <w:proofErr w:type="spellEnd"/>
            <w:r w:rsidRPr="00FEBABD">
              <w:rPr>
                <w:rFonts w:ascii="Times New Roman" w:eastAsia="Times New Roman" w:hAnsi="Times New Roman" w:cs="Times New Roman"/>
                <w:sz w:val="22"/>
                <w:szCs w:val="22"/>
              </w:rPr>
              <w:t xml:space="preserve"> on </w:t>
            </w:r>
            <w:proofErr w:type="spellStart"/>
            <w:r w:rsidRPr="00FEBABD">
              <w:rPr>
                <w:rFonts w:ascii="Times New Roman" w:eastAsia="Times New Roman" w:hAnsi="Times New Roman" w:cs="Times New Roman"/>
                <w:sz w:val="22"/>
                <w:szCs w:val="22"/>
              </w:rPr>
              <w:t>kaasatud</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vähemate</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võimalustega</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noored</w:t>
            </w:r>
            <w:proofErr w:type="spellEnd"/>
            <w:r w:rsidRPr="00FEBABD">
              <w:rPr>
                <w:rFonts w:ascii="Times New Roman" w:eastAsia="Times New Roman" w:hAnsi="Times New Roman" w:cs="Times New Roman"/>
                <w:sz w:val="22"/>
                <w:szCs w:val="22"/>
              </w:rPr>
              <w:t xml:space="preserve"> ja </w:t>
            </w:r>
            <w:proofErr w:type="spellStart"/>
            <w:r w:rsidRPr="00FEBABD">
              <w:rPr>
                <w:rFonts w:ascii="Times New Roman" w:eastAsia="Times New Roman" w:hAnsi="Times New Roman" w:cs="Times New Roman"/>
                <w:sz w:val="22"/>
                <w:szCs w:val="22"/>
              </w:rPr>
              <w:t>kaasamise</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protsess</w:t>
            </w:r>
            <w:proofErr w:type="spellEnd"/>
            <w:r w:rsidRPr="00FEBABD">
              <w:rPr>
                <w:rFonts w:ascii="Times New Roman" w:eastAsia="Times New Roman" w:hAnsi="Times New Roman" w:cs="Times New Roman"/>
                <w:sz w:val="22"/>
                <w:szCs w:val="22"/>
              </w:rPr>
              <w:t xml:space="preserve"> on </w:t>
            </w:r>
            <w:proofErr w:type="spellStart"/>
            <w:r w:rsidRPr="00FEBABD">
              <w:rPr>
                <w:rFonts w:ascii="Times New Roman" w:eastAsia="Times New Roman" w:hAnsi="Times New Roman" w:cs="Times New Roman"/>
                <w:sz w:val="22"/>
                <w:szCs w:val="22"/>
              </w:rPr>
              <w:t>kirjeldatud</w:t>
            </w:r>
            <w:proofErr w:type="spellEnd"/>
            <w:r w:rsidRPr="00FEBABD">
              <w:rPr>
                <w:rFonts w:ascii="Times New Roman" w:eastAsia="Times New Roman" w:hAnsi="Times New Roman" w:cs="Times New Roman"/>
                <w:sz w:val="22"/>
                <w:szCs w:val="22"/>
              </w:rPr>
              <w:t xml:space="preserve"> </w:t>
            </w:r>
            <w:proofErr w:type="spellStart"/>
            <w:r w:rsidR="7E9BF11F" w:rsidRPr="00FEBABD">
              <w:rPr>
                <w:rFonts w:ascii="Times New Roman" w:eastAsia="Times New Roman" w:hAnsi="Times New Roman" w:cs="Times New Roman"/>
                <w:sz w:val="22"/>
                <w:szCs w:val="22"/>
              </w:rPr>
              <w:t>väga</w:t>
            </w:r>
            <w:proofErr w:type="spellEnd"/>
            <w:r w:rsidR="7E9BF11F" w:rsidRPr="00FEBABD">
              <w:rPr>
                <w:rFonts w:ascii="Times New Roman" w:eastAsia="Times New Roman" w:hAnsi="Times New Roman" w:cs="Times New Roman"/>
                <w:sz w:val="22"/>
                <w:szCs w:val="22"/>
              </w:rPr>
              <w:t xml:space="preserve"> </w:t>
            </w:r>
            <w:proofErr w:type="spellStart"/>
            <w:r w:rsidR="7E9BF11F" w:rsidRPr="00FEBABD">
              <w:rPr>
                <w:rFonts w:ascii="Times New Roman" w:eastAsia="Times New Roman" w:hAnsi="Times New Roman" w:cs="Times New Roman"/>
                <w:sz w:val="22"/>
                <w:szCs w:val="22"/>
              </w:rPr>
              <w:t>hästi</w:t>
            </w:r>
            <w:proofErr w:type="spellEnd"/>
            <w:r w:rsidR="7E9BF11F" w:rsidRPr="00FEBABD">
              <w:rPr>
                <w:rFonts w:ascii="Times New Roman" w:eastAsia="Times New Roman" w:hAnsi="Times New Roman" w:cs="Times New Roman"/>
                <w:sz w:val="22"/>
                <w:szCs w:val="22"/>
              </w:rPr>
              <w:t xml:space="preserve"> </w:t>
            </w:r>
            <w:r w:rsidRPr="00FEBABD">
              <w:rPr>
                <w:rFonts w:ascii="Times New Roman" w:eastAsia="Times New Roman" w:hAnsi="Times New Roman" w:cs="Times New Roman"/>
                <w:sz w:val="22"/>
                <w:szCs w:val="22"/>
              </w:rPr>
              <w:t xml:space="preserve">ja </w:t>
            </w:r>
            <w:proofErr w:type="spellStart"/>
            <w:r w:rsidRPr="00FEBABD">
              <w:rPr>
                <w:rFonts w:ascii="Times New Roman" w:eastAsia="Times New Roman" w:hAnsi="Times New Roman" w:cs="Times New Roman"/>
                <w:sz w:val="22"/>
                <w:szCs w:val="22"/>
              </w:rPr>
              <w:t>sisukalt</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ning</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läbivalt</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kõigis</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projekti</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etappides</w:t>
            </w:r>
            <w:proofErr w:type="spellEnd"/>
            <w:r w:rsidRPr="00FEBABD">
              <w:rPr>
                <w:rFonts w:ascii="Times New Roman" w:eastAsia="Times New Roman" w:hAnsi="Times New Roman" w:cs="Times New Roman"/>
                <w:sz w:val="22"/>
                <w:szCs w:val="22"/>
              </w:rPr>
              <w:t>.</w:t>
            </w:r>
          </w:p>
        </w:tc>
      </w:tr>
      <w:tr w:rsidR="23262BF9" w14:paraId="07566290" w14:textId="77777777" w:rsidTr="00FEBABD">
        <w:trPr>
          <w:trHeight w:val="300"/>
        </w:trPr>
        <w:tc>
          <w:tcPr>
            <w:tcW w:w="3720" w:type="dxa"/>
          </w:tcPr>
          <w:p w14:paraId="698978F9" w14:textId="643A63EB" w:rsidR="1786C70A" w:rsidRDefault="1786C70A" w:rsidP="00424DDC">
            <w:pPr>
              <w:jc w:val="both"/>
              <w:rPr>
                <w:rFonts w:ascii="Times New Roman" w:eastAsia="Times New Roman" w:hAnsi="Times New Roman" w:cs="Times New Roman"/>
                <w:sz w:val="22"/>
                <w:szCs w:val="22"/>
              </w:rPr>
            </w:pPr>
            <w:r w:rsidRPr="23262BF9">
              <w:rPr>
                <w:rFonts w:ascii="Times New Roman" w:eastAsia="Times New Roman" w:hAnsi="Times New Roman" w:cs="Times New Roman"/>
                <w:color w:val="333333"/>
                <w:sz w:val="22"/>
                <w:szCs w:val="22"/>
              </w:rPr>
              <w:t xml:space="preserve">Digital: the project/accreditation has a very strong thematic or practical digital dimension and could serve as a good example in </w:t>
            </w:r>
            <w:proofErr w:type="spellStart"/>
            <w:r w:rsidRPr="23262BF9">
              <w:rPr>
                <w:rFonts w:ascii="Times New Roman" w:eastAsia="Times New Roman" w:hAnsi="Times New Roman" w:cs="Times New Roman"/>
                <w:color w:val="333333"/>
                <w:sz w:val="22"/>
                <w:szCs w:val="22"/>
              </w:rPr>
              <w:t>programme</w:t>
            </w:r>
            <w:proofErr w:type="spellEnd"/>
            <w:r w:rsidRPr="23262BF9">
              <w:rPr>
                <w:rFonts w:ascii="Times New Roman" w:eastAsia="Times New Roman" w:hAnsi="Times New Roman" w:cs="Times New Roman"/>
                <w:color w:val="333333"/>
                <w:sz w:val="22"/>
                <w:szCs w:val="22"/>
              </w:rPr>
              <w:t xml:space="preserve"> promotion</w:t>
            </w:r>
          </w:p>
        </w:tc>
        <w:tc>
          <w:tcPr>
            <w:tcW w:w="5475" w:type="dxa"/>
          </w:tcPr>
          <w:p w14:paraId="02E20656" w14:textId="76F204A1" w:rsidR="0A9A07FC" w:rsidRDefault="0A9A07FC" w:rsidP="00424DDC">
            <w:pPr>
              <w:jc w:val="both"/>
              <w:rPr>
                <w:rFonts w:ascii="Times New Roman" w:eastAsia="Times New Roman" w:hAnsi="Times New Roman" w:cs="Times New Roman"/>
                <w:sz w:val="22"/>
                <w:szCs w:val="22"/>
              </w:rPr>
            </w:pPr>
            <w:r w:rsidRPr="23262BF9">
              <w:rPr>
                <w:rFonts w:ascii="Times New Roman" w:eastAsia="Times New Roman" w:hAnsi="Times New Roman" w:cs="Times New Roman"/>
                <w:sz w:val="22"/>
                <w:szCs w:val="22"/>
              </w:rPr>
              <w:t xml:space="preserve">The </w:t>
            </w:r>
            <w:proofErr w:type="spellStart"/>
            <w:r w:rsidRPr="23262BF9">
              <w:rPr>
                <w:rFonts w:ascii="Times New Roman" w:eastAsia="Times New Roman" w:hAnsi="Times New Roman" w:cs="Times New Roman"/>
                <w:sz w:val="22"/>
                <w:szCs w:val="22"/>
              </w:rPr>
              <w:t>programme</w:t>
            </w:r>
            <w:proofErr w:type="spellEnd"/>
            <w:r w:rsidRPr="23262BF9">
              <w:rPr>
                <w:rFonts w:ascii="Times New Roman" w:eastAsia="Times New Roman" w:hAnsi="Times New Roman" w:cs="Times New Roman"/>
                <w:sz w:val="22"/>
                <w:szCs w:val="22"/>
              </w:rPr>
              <w:t xml:space="preserve"> will also support the second strategic priority of the Action Plan by supporting actions aimed at enhancing digital skills and competence development at all levels of society and for everyone (including young people with fewer opportunities, students, job seekers and workers). The focus will be on fostering both basic and advanced digital skills as well as digital literacy, which has become essential for everyday life and for enabling people to participate fully in civil society and democracy.</w:t>
            </w:r>
          </w:p>
        </w:tc>
        <w:tc>
          <w:tcPr>
            <w:tcW w:w="3885" w:type="dxa"/>
          </w:tcPr>
          <w:p w14:paraId="1074760D" w14:textId="7720C9C7" w:rsidR="0A9A07FC" w:rsidRDefault="0A9A07FC" w:rsidP="00424DDC">
            <w:pPr>
              <w:pStyle w:val="Loendilik"/>
              <w:numPr>
                <w:ilvl w:val="0"/>
                <w:numId w:val="4"/>
              </w:numPr>
              <w:jc w:val="both"/>
              <w:rPr>
                <w:rFonts w:ascii="Times New Roman" w:eastAsia="Times New Roman" w:hAnsi="Times New Roman" w:cs="Times New Roman"/>
                <w:sz w:val="22"/>
                <w:szCs w:val="22"/>
              </w:rPr>
            </w:pPr>
            <w:proofErr w:type="spellStart"/>
            <w:r w:rsidRPr="00FEBABD">
              <w:rPr>
                <w:rFonts w:ascii="Times New Roman" w:eastAsia="Times New Roman" w:hAnsi="Times New Roman" w:cs="Times New Roman"/>
                <w:sz w:val="22"/>
                <w:szCs w:val="22"/>
              </w:rPr>
              <w:t>Projekti</w:t>
            </w:r>
            <w:proofErr w:type="spellEnd"/>
            <w:r w:rsidRPr="00FEBABD">
              <w:rPr>
                <w:rFonts w:ascii="Times New Roman" w:eastAsia="Times New Roman" w:hAnsi="Times New Roman" w:cs="Times New Roman"/>
                <w:sz w:val="22"/>
                <w:szCs w:val="22"/>
              </w:rPr>
              <w:t xml:space="preserve"> </w:t>
            </w:r>
            <w:proofErr w:type="spellStart"/>
            <w:r w:rsidR="443B8213" w:rsidRPr="00FEBABD">
              <w:rPr>
                <w:rFonts w:ascii="Times New Roman" w:eastAsia="Times New Roman" w:hAnsi="Times New Roman" w:cs="Times New Roman"/>
                <w:sz w:val="22"/>
                <w:szCs w:val="22"/>
              </w:rPr>
              <w:t>põhi</w:t>
            </w:r>
            <w:r w:rsidRPr="00FEBABD">
              <w:rPr>
                <w:rFonts w:ascii="Times New Roman" w:eastAsia="Times New Roman" w:hAnsi="Times New Roman" w:cs="Times New Roman"/>
                <w:sz w:val="22"/>
                <w:szCs w:val="22"/>
              </w:rPr>
              <w:t>teema</w:t>
            </w:r>
            <w:proofErr w:type="spellEnd"/>
            <w:r w:rsidRPr="00FEBABD">
              <w:rPr>
                <w:rFonts w:ascii="Times New Roman" w:eastAsia="Times New Roman" w:hAnsi="Times New Roman" w:cs="Times New Roman"/>
                <w:sz w:val="22"/>
                <w:szCs w:val="22"/>
              </w:rPr>
              <w:t xml:space="preserve"> on </w:t>
            </w:r>
            <w:proofErr w:type="spellStart"/>
            <w:r w:rsidRPr="00FEBABD">
              <w:rPr>
                <w:rFonts w:ascii="Times New Roman" w:eastAsia="Times New Roman" w:hAnsi="Times New Roman" w:cs="Times New Roman"/>
                <w:sz w:val="22"/>
                <w:szCs w:val="22"/>
              </w:rPr>
              <w:t>digipädevuste</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arendamine</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digitaalsete</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tehnoloogiate</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rakendamine</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igapäevases</w:t>
            </w:r>
            <w:proofErr w:type="spellEnd"/>
            <w:r w:rsidRPr="00FEBABD">
              <w:rPr>
                <w:rFonts w:ascii="Times New Roman" w:eastAsia="Times New Roman" w:hAnsi="Times New Roman" w:cs="Times New Roman"/>
                <w:sz w:val="22"/>
                <w:szCs w:val="22"/>
              </w:rPr>
              <w:t xml:space="preserve"> </w:t>
            </w:r>
            <w:proofErr w:type="spellStart"/>
            <w:proofErr w:type="gramStart"/>
            <w:r w:rsidRPr="00FEBABD">
              <w:rPr>
                <w:rFonts w:ascii="Times New Roman" w:eastAsia="Times New Roman" w:hAnsi="Times New Roman" w:cs="Times New Roman"/>
                <w:sz w:val="22"/>
                <w:szCs w:val="22"/>
              </w:rPr>
              <w:t>töös</w:t>
            </w:r>
            <w:proofErr w:type="spellEnd"/>
            <w:r w:rsidR="486ECB6F" w:rsidRPr="00FEBABD">
              <w:rPr>
                <w:rFonts w:ascii="Times New Roman" w:eastAsia="Times New Roman" w:hAnsi="Times New Roman" w:cs="Times New Roman"/>
                <w:sz w:val="22"/>
                <w:szCs w:val="22"/>
              </w:rPr>
              <w:t>;</w:t>
            </w:r>
            <w:proofErr w:type="gramEnd"/>
          </w:p>
          <w:p w14:paraId="5D5EFFFB" w14:textId="518F30A3" w:rsidR="0A9A07FC" w:rsidRDefault="0A9A07FC" w:rsidP="00424DDC">
            <w:pPr>
              <w:pStyle w:val="Loendilik"/>
              <w:numPr>
                <w:ilvl w:val="0"/>
                <w:numId w:val="4"/>
              </w:numPr>
              <w:jc w:val="both"/>
              <w:rPr>
                <w:rFonts w:ascii="Times New Roman" w:eastAsia="Times New Roman" w:hAnsi="Times New Roman" w:cs="Times New Roman"/>
                <w:sz w:val="22"/>
                <w:szCs w:val="22"/>
              </w:rPr>
            </w:pPr>
            <w:proofErr w:type="spellStart"/>
            <w:r w:rsidRPr="00FEBABD">
              <w:rPr>
                <w:rFonts w:ascii="Times New Roman" w:eastAsia="Times New Roman" w:hAnsi="Times New Roman" w:cs="Times New Roman"/>
                <w:sz w:val="22"/>
                <w:szCs w:val="22"/>
              </w:rPr>
              <w:t>Projektis</w:t>
            </w:r>
            <w:proofErr w:type="spellEnd"/>
            <w:r w:rsidRPr="00FEBABD">
              <w:rPr>
                <w:rFonts w:ascii="Times New Roman" w:eastAsia="Times New Roman" w:hAnsi="Times New Roman" w:cs="Times New Roman"/>
                <w:sz w:val="22"/>
                <w:szCs w:val="22"/>
              </w:rPr>
              <w:t xml:space="preserve"> </w:t>
            </w:r>
            <w:proofErr w:type="spellStart"/>
            <w:r w:rsidRPr="00FEBABD">
              <w:rPr>
                <w:rFonts w:ascii="Times New Roman" w:eastAsia="Times New Roman" w:hAnsi="Times New Roman" w:cs="Times New Roman"/>
                <w:sz w:val="22"/>
                <w:szCs w:val="22"/>
              </w:rPr>
              <w:t>digipraktikad</w:t>
            </w:r>
            <w:proofErr w:type="spellEnd"/>
            <w:r w:rsidRPr="00FEBABD">
              <w:rPr>
                <w:rFonts w:ascii="Times New Roman" w:eastAsia="Times New Roman" w:hAnsi="Times New Roman" w:cs="Times New Roman"/>
                <w:sz w:val="22"/>
                <w:szCs w:val="22"/>
              </w:rPr>
              <w:t xml:space="preserve"> on</w:t>
            </w:r>
            <w:r w:rsidR="78237298" w:rsidRPr="00FEBABD">
              <w:rPr>
                <w:rFonts w:ascii="Times New Roman" w:eastAsia="Times New Roman" w:hAnsi="Times New Roman" w:cs="Times New Roman"/>
                <w:sz w:val="22"/>
                <w:szCs w:val="22"/>
              </w:rPr>
              <w:t xml:space="preserve"> </w:t>
            </w:r>
            <w:proofErr w:type="spellStart"/>
            <w:r w:rsidR="78237298" w:rsidRPr="00FEBABD">
              <w:rPr>
                <w:rFonts w:ascii="Times New Roman" w:eastAsia="Times New Roman" w:hAnsi="Times New Roman" w:cs="Times New Roman"/>
                <w:sz w:val="22"/>
                <w:szCs w:val="22"/>
              </w:rPr>
              <w:t>väga</w:t>
            </w:r>
            <w:proofErr w:type="spellEnd"/>
            <w:r w:rsidR="78237298" w:rsidRPr="00FEBABD">
              <w:rPr>
                <w:rFonts w:ascii="Times New Roman" w:eastAsia="Times New Roman" w:hAnsi="Times New Roman" w:cs="Times New Roman"/>
                <w:sz w:val="22"/>
                <w:szCs w:val="22"/>
              </w:rPr>
              <w:t xml:space="preserve"> </w:t>
            </w:r>
            <w:proofErr w:type="spellStart"/>
            <w:r w:rsidR="78237298" w:rsidRPr="00FEBABD">
              <w:rPr>
                <w:rFonts w:ascii="Times New Roman" w:eastAsia="Times New Roman" w:hAnsi="Times New Roman" w:cs="Times New Roman"/>
                <w:sz w:val="22"/>
                <w:szCs w:val="22"/>
              </w:rPr>
              <w:t>hästi</w:t>
            </w:r>
            <w:proofErr w:type="spellEnd"/>
            <w:r w:rsidR="78237298" w:rsidRPr="00FEBABD">
              <w:rPr>
                <w:rFonts w:ascii="Times New Roman" w:eastAsia="Times New Roman" w:hAnsi="Times New Roman" w:cs="Times New Roman"/>
                <w:sz w:val="22"/>
                <w:szCs w:val="22"/>
              </w:rPr>
              <w:t xml:space="preserve"> </w:t>
            </w:r>
            <w:proofErr w:type="spellStart"/>
            <w:r w:rsidR="44215AEF" w:rsidRPr="00FEBABD">
              <w:rPr>
                <w:rFonts w:ascii="Times New Roman" w:eastAsia="Times New Roman" w:hAnsi="Times New Roman" w:cs="Times New Roman"/>
                <w:sz w:val="22"/>
                <w:szCs w:val="22"/>
              </w:rPr>
              <w:t>läbi</w:t>
            </w:r>
            <w:proofErr w:type="spellEnd"/>
            <w:r w:rsidR="44215AEF" w:rsidRPr="00FEBABD">
              <w:rPr>
                <w:rFonts w:ascii="Times New Roman" w:eastAsia="Times New Roman" w:hAnsi="Times New Roman" w:cs="Times New Roman"/>
                <w:sz w:val="22"/>
                <w:szCs w:val="22"/>
              </w:rPr>
              <w:t xml:space="preserve"> </w:t>
            </w:r>
            <w:proofErr w:type="spellStart"/>
            <w:r w:rsidR="44215AEF" w:rsidRPr="00FEBABD">
              <w:rPr>
                <w:rFonts w:ascii="Times New Roman" w:eastAsia="Times New Roman" w:hAnsi="Times New Roman" w:cs="Times New Roman"/>
                <w:sz w:val="22"/>
                <w:szCs w:val="22"/>
              </w:rPr>
              <w:t>mõeldud</w:t>
            </w:r>
            <w:proofErr w:type="spellEnd"/>
            <w:r w:rsidR="44215AEF" w:rsidRPr="00FEBABD">
              <w:rPr>
                <w:rFonts w:ascii="Times New Roman" w:eastAsia="Times New Roman" w:hAnsi="Times New Roman" w:cs="Times New Roman"/>
                <w:sz w:val="22"/>
                <w:szCs w:val="22"/>
              </w:rPr>
              <w:t xml:space="preserve">, </w:t>
            </w:r>
            <w:proofErr w:type="spellStart"/>
            <w:r w:rsidR="44215AEF" w:rsidRPr="00FEBABD">
              <w:rPr>
                <w:rFonts w:ascii="Times New Roman" w:eastAsia="Times New Roman" w:hAnsi="Times New Roman" w:cs="Times New Roman"/>
                <w:sz w:val="22"/>
                <w:szCs w:val="22"/>
              </w:rPr>
              <w:t>kirjeldatud</w:t>
            </w:r>
            <w:proofErr w:type="spellEnd"/>
            <w:r w:rsidR="44215AEF" w:rsidRPr="00FEBABD">
              <w:rPr>
                <w:rFonts w:ascii="Times New Roman" w:eastAsia="Times New Roman" w:hAnsi="Times New Roman" w:cs="Times New Roman"/>
                <w:sz w:val="22"/>
                <w:szCs w:val="22"/>
              </w:rPr>
              <w:t xml:space="preserve"> ja </w:t>
            </w:r>
            <w:proofErr w:type="spellStart"/>
            <w:r w:rsidR="44215AEF" w:rsidRPr="00FEBABD">
              <w:rPr>
                <w:rFonts w:ascii="Times New Roman" w:eastAsia="Times New Roman" w:hAnsi="Times New Roman" w:cs="Times New Roman"/>
                <w:sz w:val="22"/>
                <w:szCs w:val="22"/>
              </w:rPr>
              <w:t>kajastatud</w:t>
            </w:r>
            <w:proofErr w:type="spellEnd"/>
            <w:r w:rsidR="44215AEF" w:rsidRPr="00FEBABD">
              <w:rPr>
                <w:rFonts w:ascii="Times New Roman" w:eastAsia="Times New Roman" w:hAnsi="Times New Roman" w:cs="Times New Roman"/>
                <w:sz w:val="22"/>
                <w:szCs w:val="22"/>
              </w:rPr>
              <w:t xml:space="preserve"> </w:t>
            </w:r>
            <w:proofErr w:type="spellStart"/>
            <w:r w:rsidR="44215AEF" w:rsidRPr="00FEBABD">
              <w:rPr>
                <w:rFonts w:ascii="Times New Roman" w:eastAsia="Times New Roman" w:hAnsi="Times New Roman" w:cs="Times New Roman"/>
                <w:sz w:val="22"/>
                <w:szCs w:val="22"/>
              </w:rPr>
              <w:t>projekti</w:t>
            </w:r>
            <w:proofErr w:type="spellEnd"/>
            <w:r w:rsidR="44215AEF" w:rsidRPr="00FEBABD">
              <w:rPr>
                <w:rFonts w:ascii="Times New Roman" w:eastAsia="Times New Roman" w:hAnsi="Times New Roman" w:cs="Times New Roman"/>
                <w:sz w:val="22"/>
                <w:szCs w:val="22"/>
              </w:rPr>
              <w:t xml:space="preserve"> </w:t>
            </w:r>
            <w:proofErr w:type="spellStart"/>
            <w:r w:rsidR="44215AEF" w:rsidRPr="00FEBABD">
              <w:rPr>
                <w:rFonts w:ascii="Times New Roman" w:eastAsia="Times New Roman" w:hAnsi="Times New Roman" w:cs="Times New Roman"/>
                <w:sz w:val="22"/>
                <w:szCs w:val="22"/>
              </w:rPr>
              <w:t>kõikides</w:t>
            </w:r>
            <w:proofErr w:type="spellEnd"/>
            <w:r w:rsidR="44215AEF" w:rsidRPr="00FEBABD">
              <w:rPr>
                <w:rFonts w:ascii="Times New Roman" w:eastAsia="Times New Roman" w:hAnsi="Times New Roman" w:cs="Times New Roman"/>
                <w:sz w:val="22"/>
                <w:szCs w:val="22"/>
              </w:rPr>
              <w:t xml:space="preserve"> </w:t>
            </w:r>
            <w:proofErr w:type="spellStart"/>
            <w:r w:rsidR="44215AEF" w:rsidRPr="00FEBABD">
              <w:rPr>
                <w:rFonts w:ascii="Times New Roman" w:eastAsia="Times New Roman" w:hAnsi="Times New Roman" w:cs="Times New Roman"/>
                <w:sz w:val="22"/>
                <w:szCs w:val="22"/>
              </w:rPr>
              <w:t>etappides</w:t>
            </w:r>
            <w:proofErr w:type="spellEnd"/>
            <w:r w:rsidR="44215AEF" w:rsidRPr="00FEBABD">
              <w:rPr>
                <w:rFonts w:ascii="Times New Roman" w:eastAsia="Times New Roman" w:hAnsi="Times New Roman" w:cs="Times New Roman"/>
                <w:sz w:val="22"/>
                <w:szCs w:val="22"/>
              </w:rPr>
              <w:t>.</w:t>
            </w:r>
          </w:p>
        </w:tc>
      </w:tr>
      <w:tr w:rsidR="23262BF9" w14:paraId="141CE523" w14:textId="77777777" w:rsidTr="00FEBABD">
        <w:trPr>
          <w:trHeight w:val="300"/>
        </w:trPr>
        <w:tc>
          <w:tcPr>
            <w:tcW w:w="3720" w:type="dxa"/>
          </w:tcPr>
          <w:p w14:paraId="1CD55A0F" w14:textId="3D3DCB7F" w:rsidR="44215AEF" w:rsidRDefault="44215AEF" w:rsidP="00424DDC">
            <w:pPr>
              <w:jc w:val="both"/>
              <w:rPr>
                <w:rFonts w:ascii="Times New Roman" w:eastAsia="Times New Roman" w:hAnsi="Times New Roman" w:cs="Times New Roman"/>
                <w:color w:val="DA2130"/>
                <w:sz w:val="22"/>
                <w:szCs w:val="22"/>
              </w:rPr>
            </w:pPr>
            <w:r w:rsidRPr="23262BF9">
              <w:rPr>
                <w:rFonts w:ascii="Times New Roman" w:eastAsia="Times New Roman" w:hAnsi="Times New Roman" w:cs="Times New Roman"/>
                <w:color w:val="333333"/>
                <w:sz w:val="22"/>
                <w:szCs w:val="22"/>
              </w:rPr>
              <w:t xml:space="preserve">Participation and civic engagement: The project/accreditation has a very strong thematic or practical participation dimension and could serve as a good example in </w:t>
            </w:r>
            <w:proofErr w:type="spellStart"/>
            <w:r w:rsidRPr="23262BF9">
              <w:rPr>
                <w:rFonts w:ascii="Times New Roman" w:eastAsia="Times New Roman" w:hAnsi="Times New Roman" w:cs="Times New Roman"/>
                <w:color w:val="333333"/>
                <w:sz w:val="22"/>
                <w:szCs w:val="22"/>
              </w:rPr>
              <w:t>programme</w:t>
            </w:r>
            <w:proofErr w:type="spellEnd"/>
            <w:r w:rsidRPr="23262BF9">
              <w:rPr>
                <w:rFonts w:ascii="Times New Roman" w:eastAsia="Times New Roman" w:hAnsi="Times New Roman" w:cs="Times New Roman"/>
                <w:color w:val="333333"/>
                <w:sz w:val="22"/>
                <w:szCs w:val="22"/>
              </w:rPr>
              <w:t xml:space="preserve"> promotion</w:t>
            </w:r>
          </w:p>
        </w:tc>
        <w:tc>
          <w:tcPr>
            <w:tcW w:w="5475" w:type="dxa"/>
          </w:tcPr>
          <w:p w14:paraId="51A63D1F" w14:textId="5F0E847A" w:rsidR="44215AEF" w:rsidRDefault="44215AEF" w:rsidP="00424DDC">
            <w:pPr>
              <w:jc w:val="both"/>
              <w:rPr>
                <w:rFonts w:ascii="Times New Roman" w:eastAsia="Times New Roman" w:hAnsi="Times New Roman" w:cs="Times New Roman"/>
                <w:sz w:val="22"/>
                <w:szCs w:val="22"/>
              </w:rPr>
            </w:pPr>
            <w:r w:rsidRPr="23262BF9">
              <w:rPr>
                <w:rFonts w:ascii="Times New Roman" w:eastAsia="Times New Roman" w:hAnsi="Times New Roman" w:cs="Times New Roman"/>
                <w:sz w:val="22"/>
                <w:szCs w:val="22"/>
              </w:rPr>
              <w:t xml:space="preserve">The </w:t>
            </w:r>
            <w:proofErr w:type="spellStart"/>
            <w:r w:rsidRPr="23262BF9">
              <w:rPr>
                <w:rFonts w:ascii="Times New Roman" w:eastAsia="Times New Roman" w:hAnsi="Times New Roman" w:cs="Times New Roman"/>
                <w:sz w:val="22"/>
                <w:szCs w:val="22"/>
              </w:rPr>
              <w:t>Programme</w:t>
            </w:r>
            <w:proofErr w:type="spellEnd"/>
            <w:r w:rsidRPr="23262BF9">
              <w:rPr>
                <w:rFonts w:ascii="Times New Roman" w:eastAsia="Times New Roman" w:hAnsi="Times New Roman" w:cs="Times New Roman"/>
                <w:sz w:val="22"/>
                <w:szCs w:val="22"/>
              </w:rPr>
              <w:t xml:space="preserve"> supports active citizenship and ethics in lifelong learning, it fosters the development of social and</w:t>
            </w:r>
          </w:p>
          <w:p w14:paraId="63F5B867" w14:textId="4AAEC4FD" w:rsidR="44215AEF" w:rsidRDefault="44215AEF" w:rsidP="00424DDC">
            <w:pPr>
              <w:jc w:val="both"/>
              <w:rPr>
                <w:rFonts w:ascii="Times New Roman" w:eastAsia="Times New Roman" w:hAnsi="Times New Roman" w:cs="Times New Roman"/>
                <w:sz w:val="22"/>
                <w:szCs w:val="22"/>
              </w:rPr>
            </w:pPr>
            <w:r w:rsidRPr="23262BF9">
              <w:rPr>
                <w:rFonts w:ascii="Times New Roman" w:eastAsia="Times New Roman" w:hAnsi="Times New Roman" w:cs="Times New Roman"/>
                <w:sz w:val="22"/>
                <w:szCs w:val="22"/>
              </w:rPr>
              <w:t>intercultural competences, critical thinking and media literacy. Priority is given to projects that offer opportunities for people’s participation in democratic life, as well as social and civic engagement through formal or non-formal learning</w:t>
            </w:r>
            <w:r w:rsidR="00424DDC">
              <w:rPr>
                <w:rFonts w:ascii="Times New Roman" w:eastAsia="Times New Roman" w:hAnsi="Times New Roman" w:cs="Times New Roman"/>
                <w:sz w:val="22"/>
                <w:szCs w:val="22"/>
              </w:rPr>
              <w:t xml:space="preserve"> </w:t>
            </w:r>
            <w:r w:rsidRPr="23262BF9">
              <w:rPr>
                <w:rFonts w:ascii="Times New Roman" w:eastAsia="Times New Roman" w:hAnsi="Times New Roman" w:cs="Times New Roman"/>
                <w:sz w:val="22"/>
                <w:szCs w:val="22"/>
              </w:rPr>
              <w:t>activities. The focus is put on raising awareness of and understanding the European Union context, notably in regards the common EU values and the principles of unity and diversity, as well as their social, cultural and historical heritage.</w:t>
            </w:r>
          </w:p>
          <w:p w14:paraId="7A8764ED" w14:textId="43752EB4" w:rsidR="23262BF9" w:rsidRDefault="23262BF9" w:rsidP="00424DDC">
            <w:pPr>
              <w:jc w:val="both"/>
              <w:rPr>
                <w:rFonts w:ascii="Times New Roman" w:eastAsia="Times New Roman" w:hAnsi="Times New Roman" w:cs="Times New Roman"/>
                <w:sz w:val="22"/>
                <w:szCs w:val="22"/>
              </w:rPr>
            </w:pPr>
          </w:p>
          <w:p w14:paraId="178D2E8C" w14:textId="5EAF40D7" w:rsidR="44215AEF" w:rsidRDefault="44215AEF" w:rsidP="00424DDC">
            <w:pPr>
              <w:jc w:val="both"/>
              <w:rPr>
                <w:rFonts w:ascii="Times New Roman" w:eastAsia="Times New Roman" w:hAnsi="Times New Roman" w:cs="Times New Roman"/>
                <w:sz w:val="22"/>
                <w:szCs w:val="22"/>
              </w:rPr>
            </w:pPr>
            <w:r w:rsidRPr="23262BF9">
              <w:rPr>
                <w:rFonts w:ascii="Times New Roman" w:eastAsia="Times New Roman" w:hAnsi="Times New Roman" w:cs="Times New Roman"/>
                <w:sz w:val="22"/>
                <w:szCs w:val="22"/>
              </w:rPr>
              <w:t xml:space="preserve">In the field of youth, the Youth Participation Strategy12 has been designed to provide a common framework and support the use of the </w:t>
            </w:r>
            <w:proofErr w:type="spellStart"/>
            <w:r w:rsidRPr="23262BF9">
              <w:rPr>
                <w:rFonts w:ascii="Times New Roman" w:eastAsia="Times New Roman" w:hAnsi="Times New Roman" w:cs="Times New Roman"/>
                <w:sz w:val="22"/>
                <w:szCs w:val="22"/>
              </w:rPr>
              <w:t>Programme</w:t>
            </w:r>
            <w:proofErr w:type="spellEnd"/>
            <w:r w:rsidRPr="23262BF9">
              <w:rPr>
                <w:rFonts w:ascii="Times New Roman" w:eastAsia="Times New Roman" w:hAnsi="Times New Roman" w:cs="Times New Roman"/>
                <w:sz w:val="22"/>
                <w:szCs w:val="22"/>
              </w:rPr>
              <w:t xml:space="preserve"> to foster youth participation in democratic life. The Strategy aims to improve the quality of</w:t>
            </w:r>
          </w:p>
          <w:p w14:paraId="02B92C67" w14:textId="01F73109" w:rsidR="44215AEF" w:rsidRDefault="44215AEF" w:rsidP="00424DDC">
            <w:pPr>
              <w:jc w:val="both"/>
              <w:rPr>
                <w:rFonts w:ascii="Times New Roman" w:eastAsia="Times New Roman" w:hAnsi="Times New Roman" w:cs="Times New Roman"/>
                <w:sz w:val="22"/>
                <w:szCs w:val="22"/>
              </w:rPr>
            </w:pPr>
            <w:r w:rsidRPr="23262BF9">
              <w:rPr>
                <w:rFonts w:ascii="Times New Roman" w:eastAsia="Times New Roman" w:hAnsi="Times New Roman" w:cs="Times New Roman"/>
                <w:sz w:val="22"/>
                <w:szCs w:val="22"/>
              </w:rPr>
              <w:t xml:space="preserve">youth participation in the </w:t>
            </w:r>
            <w:proofErr w:type="spellStart"/>
            <w:r w:rsidRPr="23262BF9">
              <w:rPr>
                <w:rFonts w:ascii="Times New Roman" w:eastAsia="Times New Roman" w:hAnsi="Times New Roman" w:cs="Times New Roman"/>
                <w:sz w:val="22"/>
                <w:szCs w:val="22"/>
              </w:rPr>
              <w:t>Programme</w:t>
            </w:r>
            <w:proofErr w:type="spellEnd"/>
            <w:r w:rsidRPr="23262BF9">
              <w:rPr>
                <w:rFonts w:ascii="Times New Roman" w:eastAsia="Times New Roman" w:hAnsi="Times New Roman" w:cs="Times New Roman"/>
                <w:sz w:val="22"/>
                <w:szCs w:val="22"/>
              </w:rPr>
              <w:t xml:space="preserve"> and complements key EU Youth Policy documents, such as the EU Youth Strategy</w:t>
            </w:r>
          </w:p>
          <w:p w14:paraId="4E9C5CFE" w14:textId="255A09CC" w:rsidR="44215AEF" w:rsidRDefault="44215AEF" w:rsidP="00424DDC">
            <w:pPr>
              <w:jc w:val="both"/>
              <w:rPr>
                <w:rFonts w:ascii="Times New Roman" w:eastAsia="Times New Roman" w:hAnsi="Times New Roman" w:cs="Times New Roman"/>
                <w:sz w:val="22"/>
                <w:szCs w:val="22"/>
              </w:rPr>
            </w:pPr>
            <w:r w:rsidRPr="23262BF9">
              <w:rPr>
                <w:rFonts w:ascii="Times New Roman" w:eastAsia="Times New Roman" w:hAnsi="Times New Roman" w:cs="Times New Roman"/>
                <w:sz w:val="22"/>
                <w:szCs w:val="22"/>
              </w:rPr>
              <w:t>and the EU Youth Goals. The Youth Participation Toolkit accompanies the Strategy and aims to, in practical terms,</w:t>
            </w:r>
          </w:p>
          <w:p w14:paraId="3DB13596" w14:textId="576C0558" w:rsidR="44215AEF" w:rsidRDefault="44215AEF" w:rsidP="00424DDC">
            <w:pPr>
              <w:jc w:val="both"/>
              <w:rPr>
                <w:rFonts w:ascii="Times New Roman" w:eastAsia="Times New Roman" w:hAnsi="Times New Roman" w:cs="Times New Roman"/>
                <w:sz w:val="22"/>
                <w:szCs w:val="22"/>
              </w:rPr>
            </w:pPr>
            <w:r w:rsidRPr="23262BF9">
              <w:rPr>
                <w:rFonts w:ascii="Times New Roman" w:eastAsia="Times New Roman" w:hAnsi="Times New Roman" w:cs="Times New Roman"/>
                <w:sz w:val="22"/>
                <w:szCs w:val="22"/>
              </w:rPr>
              <w:t xml:space="preserve">enhance the participation of young people in each of the actions of the </w:t>
            </w:r>
            <w:proofErr w:type="spellStart"/>
            <w:r w:rsidRPr="23262BF9">
              <w:rPr>
                <w:rFonts w:ascii="Times New Roman" w:eastAsia="Times New Roman" w:hAnsi="Times New Roman" w:cs="Times New Roman"/>
                <w:sz w:val="22"/>
                <w:szCs w:val="22"/>
              </w:rPr>
              <w:t>Programme</w:t>
            </w:r>
            <w:proofErr w:type="spellEnd"/>
            <w:r w:rsidRPr="23262BF9">
              <w:rPr>
                <w:rFonts w:ascii="Times New Roman" w:eastAsia="Times New Roman" w:hAnsi="Times New Roman" w:cs="Times New Roman"/>
                <w:sz w:val="22"/>
                <w:szCs w:val="22"/>
              </w:rPr>
              <w:t xml:space="preserve"> by sharing know-how,</w:t>
            </w:r>
          </w:p>
          <w:p w14:paraId="530C2F61" w14:textId="00FBDD29" w:rsidR="44215AEF" w:rsidRDefault="44215AEF" w:rsidP="00424DDC">
            <w:pPr>
              <w:jc w:val="both"/>
              <w:rPr>
                <w:rFonts w:ascii="Times New Roman" w:eastAsia="Times New Roman" w:hAnsi="Times New Roman" w:cs="Times New Roman"/>
                <w:sz w:val="22"/>
                <w:szCs w:val="22"/>
              </w:rPr>
            </w:pPr>
            <w:r w:rsidRPr="23262BF9">
              <w:rPr>
                <w:rFonts w:ascii="Times New Roman" w:eastAsia="Times New Roman" w:hAnsi="Times New Roman" w:cs="Times New Roman"/>
                <w:sz w:val="22"/>
                <w:szCs w:val="22"/>
              </w:rPr>
              <w:lastRenderedPageBreak/>
              <w:t>recommendations, tools and practical guidance. The toolkit provides guidance on addressing this horizontal priority in</w:t>
            </w:r>
          </w:p>
          <w:p w14:paraId="43B3E6A9" w14:textId="5CE7554D" w:rsidR="44215AEF" w:rsidRDefault="44215AEF" w:rsidP="00424DDC">
            <w:pPr>
              <w:jc w:val="both"/>
              <w:rPr>
                <w:rFonts w:ascii="Times New Roman" w:eastAsia="Times New Roman" w:hAnsi="Times New Roman" w:cs="Times New Roman"/>
                <w:sz w:val="22"/>
                <w:szCs w:val="22"/>
              </w:rPr>
            </w:pPr>
            <w:r w:rsidRPr="23262BF9">
              <w:rPr>
                <w:rFonts w:ascii="Times New Roman" w:eastAsia="Times New Roman" w:hAnsi="Times New Roman" w:cs="Times New Roman"/>
                <w:sz w:val="22"/>
                <w:szCs w:val="22"/>
              </w:rPr>
              <w:t>Erasmus+ projects</w:t>
            </w:r>
          </w:p>
        </w:tc>
        <w:tc>
          <w:tcPr>
            <w:tcW w:w="3885" w:type="dxa"/>
          </w:tcPr>
          <w:p w14:paraId="6CF7052A" w14:textId="44972B56" w:rsidR="44215AEF" w:rsidRDefault="44215AEF" w:rsidP="00424DDC">
            <w:pPr>
              <w:pStyle w:val="Loendilik"/>
              <w:numPr>
                <w:ilvl w:val="0"/>
                <w:numId w:val="3"/>
              </w:numPr>
              <w:jc w:val="both"/>
              <w:rPr>
                <w:rFonts w:ascii="Times New Roman" w:eastAsia="Times New Roman" w:hAnsi="Times New Roman" w:cs="Times New Roman"/>
                <w:sz w:val="22"/>
                <w:szCs w:val="22"/>
              </w:rPr>
            </w:pPr>
            <w:proofErr w:type="spellStart"/>
            <w:r w:rsidRPr="23262BF9">
              <w:rPr>
                <w:rFonts w:ascii="Times New Roman" w:eastAsia="Times New Roman" w:hAnsi="Times New Roman" w:cs="Times New Roman"/>
                <w:sz w:val="22"/>
                <w:szCs w:val="22"/>
              </w:rPr>
              <w:lastRenderedPageBreak/>
              <w:t>Projekti</w:t>
            </w:r>
            <w:proofErr w:type="spellEnd"/>
            <w:r w:rsidR="76061ABC" w:rsidRPr="23262BF9">
              <w:rPr>
                <w:rFonts w:ascii="Times New Roman" w:eastAsia="Times New Roman" w:hAnsi="Times New Roman" w:cs="Times New Roman"/>
                <w:sz w:val="22"/>
                <w:szCs w:val="22"/>
              </w:rPr>
              <w:t xml:space="preserve"> </w:t>
            </w:r>
            <w:proofErr w:type="spellStart"/>
            <w:r w:rsidR="76061ABC" w:rsidRPr="23262BF9">
              <w:rPr>
                <w:rFonts w:ascii="Times New Roman" w:eastAsia="Times New Roman" w:hAnsi="Times New Roman" w:cs="Times New Roman"/>
                <w:sz w:val="22"/>
                <w:szCs w:val="22"/>
              </w:rPr>
              <w:t>põhiteema</w:t>
            </w:r>
            <w:proofErr w:type="spellEnd"/>
            <w:r w:rsidR="76061ABC" w:rsidRPr="23262BF9">
              <w:rPr>
                <w:rFonts w:ascii="Times New Roman" w:eastAsia="Times New Roman" w:hAnsi="Times New Roman" w:cs="Times New Roman"/>
                <w:sz w:val="22"/>
                <w:szCs w:val="22"/>
              </w:rPr>
              <w:t xml:space="preserve"> on </w:t>
            </w:r>
            <w:proofErr w:type="spellStart"/>
            <w:r w:rsidR="76061ABC" w:rsidRPr="23262BF9">
              <w:rPr>
                <w:rFonts w:ascii="Times New Roman" w:eastAsia="Times New Roman" w:hAnsi="Times New Roman" w:cs="Times New Roman"/>
                <w:sz w:val="22"/>
                <w:szCs w:val="22"/>
              </w:rPr>
              <w:t>osalus</w:t>
            </w:r>
            <w:proofErr w:type="spellEnd"/>
            <w:r w:rsidR="76061ABC" w:rsidRPr="23262BF9">
              <w:rPr>
                <w:rFonts w:ascii="Times New Roman" w:eastAsia="Times New Roman" w:hAnsi="Times New Roman" w:cs="Times New Roman"/>
                <w:sz w:val="22"/>
                <w:szCs w:val="22"/>
              </w:rPr>
              <w:t xml:space="preserve"> </w:t>
            </w:r>
            <w:proofErr w:type="spellStart"/>
            <w:r w:rsidR="76061ABC" w:rsidRPr="23262BF9">
              <w:rPr>
                <w:rFonts w:ascii="Times New Roman" w:eastAsia="Times New Roman" w:hAnsi="Times New Roman" w:cs="Times New Roman"/>
                <w:sz w:val="22"/>
                <w:szCs w:val="22"/>
              </w:rPr>
              <w:t>demo</w:t>
            </w:r>
            <w:r w:rsidR="15C7FDB4" w:rsidRPr="23262BF9">
              <w:rPr>
                <w:rFonts w:ascii="Times New Roman" w:eastAsia="Times New Roman" w:hAnsi="Times New Roman" w:cs="Times New Roman"/>
                <w:sz w:val="22"/>
                <w:szCs w:val="22"/>
              </w:rPr>
              <w:t>kr</w:t>
            </w:r>
            <w:r w:rsidR="76061ABC" w:rsidRPr="23262BF9">
              <w:rPr>
                <w:rFonts w:ascii="Times New Roman" w:eastAsia="Times New Roman" w:hAnsi="Times New Roman" w:cs="Times New Roman"/>
                <w:sz w:val="22"/>
                <w:szCs w:val="22"/>
              </w:rPr>
              <w:t>aatias</w:t>
            </w:r>
            <w:proofErr w:type="spellEnd"/>
            <w:r w:rsidR="1270AAB3" w:rsidRPr="23262BF9">
              <w:rPr>
                <w:rFonts w:ascii="Times New Roman" w:eastAsia="Times New Roman" w:hAnsi="Times New Roman" w:cs="Times New Roman"/>
                <w:sz w:val="22"/>
                <w:szCs w:val="22"/>
              </w:rPr>
              <w:t xml:space="preserve"> ja </w:t>
            </w:r>
            <w:proofErr w:type="spellStart"/>
            <w:r w:rsidR="1270AAB3" w:rsidRPr="23262BF9">
              <w:rPr>
                <w:rFonts w:ascii="Times New Roman" w:eastAsia="Times New Roman" w:hAnsi="Times New Roman" w:cs="Times New Roman"/>
                <w:sz w:val="22"/>
                <w:szCs w:val="22"/>
              </w:rPr>
              <w:t>kodanikuühiskonnas</w:t>
            </w:r>
            <w:proofErr w:type="spellEnd"/>
            <w:r w:rsidR="76061ABC" w:rsidRPr="23262BF9">
              <w:rPr>
                <w:rFonts w:ascii="Times New Roman" w:eastAsia="Times New Roman" w:hAnsi="Times New Roman" w:cs="Times New Roman"/>
                <w:sz w:val="22"/>
                <w:szCs w:val="22"/>
              </w:rPr>
              <w:t xml:space="preserve">, </w:t>
            </w:r>
            <w:proofErr w:type="spellStart"/>
            <w:r w:rsidR="2D985020" w:rsidRPr="23262BF9">
              <w:rPr>
                <w:rFonts w:ascii="Times New Roman" w:eastAsia="Times New Roman" w:hAnsi="Times New Roman" w:cs="Times New Roman"/>
                <w:sz w:val="22"/>
                <w:szCs w:val="22"/>
              </w:rPr>
              <w:t>noortele</w:t>
            </w:r>
            <w:proofErr w:type="spellEnd"/>
            <w:r w:rsidR="2D985020" w:rsidRPr="23262BF9">
              <w:rPr>
                <w:rFonts w:ascii="Times New Roman" w:eastAsia="Times New Roman" w:hAnsi="Times New Roman" w:cs="Times New Roman"/>
                <w:sz w:val="22"/>
                <w:szCs w:val="22"/>
              </w:rPr>
              <w:t xml:space="preserve"> </w:t>
            </w:r>
            <w:proofErr w:type="spellStart"/>
            <w:r w:rsidR="2D985020" w:rsidRPr="23262BF9">
              <w:rPr>
                <w:rFonts w:ascii="Times New Roman" w:eastAsia="Times New Roman" w:hAnsi="Times New Roman" w:cs="Times New Roman"/>
                <w:sz w:val="22"/>
                <w:szCs w:val="22"/>
              </w:rPr>
              <w:t>hääle</w:t>
            </w:r>
            <w:proofErr w:type="spellEnd"/>
            <w:r w:rsidR="2D985020" w:rsidRPr="23262BF9">
              <w:rPr>
                <w:rFonts w:ascii="Times New Roman" w:eastAsia="Times New Roman" w:hAnsi="Times New Roman" w:cs="Times New Roman"/>
                <w:sz w:val="22"/>
                <w:szCs w:val="22"/>
              </w:rPr>
              <w:t xml:space="preserve"> </w:t>
            </w:r>
            <w:proofErr w:type="spellStart"/>
            <w:r w:rsidR="2D985020" w:rsidRPr="23262BF9">
              <w:rPr>
                <w:rFonts w:ascii="Times New Roman" w:eastAsia="Times New Roman" w:hAnsi="Times New Roman" w:cs="Times New Roman"/>
                <w:sz w:val="22"/>
                <w:szCs w:val="22"/>
              </w:rPr>
              <w:t>andmine</w:t>
            </w:r>
            <w:proofErr w:type="spellEnd"/>
            <w:r w:rsidR="2D985020" w:rsidRPr="23262BF9">
              <w:rPr>
                <w:rFonts w:ascii="Times New Roman" w:eastAsia="Times New Roman" w:hAnsi="Times New Roman" w:cs="Times New Roman"/>
                <w:sz w:val="22"/>
                <w:szCs w:val="22"/>
              </w:rPr>
              <w:t xml:space="preserve"> ja </w:t>
            </w:r>
            <w:proofErr w:type="spellStart"/>
            <w:r w:rsidR="2D985020" w:rsidRPr="23262BF9">
              <w:rPr>
                <w:rFonts w:ascii="Times New Roman" w:eastAsia="Times New Roman" w:hAnsi="Times New Roman" w:cs="Times New Roman"/>
                <w:sz w:val="22"/>
                <w:szCs w:val="22"/>
              </w:rPr>
              <w:t>nende</w:t>
            </w:r>
            <w:proofErr w:type="spellEnd"/>
            <w:r w:rsidR="2D985020" w:rsidRPr="23262BF9">
              <w:rPr>
                <w:rFonts w:ascii="Times New Roman" w:eastAsia="Times New Roman" w:hAnsi="Times New Roman" w:cs="Times New Roman"/>
                <w:sz w:val="22"/>
                <w:szCs w:val="22"/>
              </w:rPr>
              <w:t xml:space="preserve"> </w:t>
            </w:r>
            <w:proofErr w:type="spellStart"/>
            <w:r w:rsidR="2D985020" w:rsidRPr="23262BF9">
              <w:rPr>
                <w:rFonts w:ascii="Times New Roman" w:eastAsia="Times New Roman" w:hAnsi="Times New Roman" w:cs="Times New Roman"/>
                <w:sz w:val="22"/>
                <w:szCs w:val="22"/>
              </w:rPr>
              <w:t>aktiivsuse</w:t>
            </w:r>
            <w:proofErr w:type="spellEnd"/>
            <w:r w:rsidR="2D985020" w:rsidRPr="23262BF9">
              <w:rPr>
                <w:rFonts w:ascii="Times New Roman" w:eastAsia="Times New Roman" w:hAnsi="Times New Roman" w:cs="Times New Roman"/>
                <w:sz w:val="22"/>
                <w:szCs w:val="22"/>
              </w:rPr>
              <w:t xml:space="preserve"> </w:t>
            </w:r>
            <w:proofErr w:type="spellStart"/>
            <w:r w:rsidR="2D985020" w:rsidRPr="23262BF9">
              <w:rPr>
                <w:rFonts w:ascii="Times New Roman" w:eastAsia="Times New Roman" w:hAnsi="Times New Roman" w:cs="Times New Roman"/>
                <w:sz w:val="22"/>
                <w:szCs w:val="22"/>
              </w:rPr>
              <w:t>suurendamine</w:t>
            </w:r>
            <w:proofErr w:type="spellEnd"/>
            <w:r w:rsidR="2D985020" w:rsidRPr="23262BF9">
              <w:rPr>
                <w:rFonts w:ascii="Times New Roman" w:eastAsia="Times New Roman" w:hAnsi="Times New Roman" w:cs="Times New Roman"/>
                <w:sz w:val="22"/>
                <w:szCs w:val="22"/>
              </w:rPr>
              <w:t xml:space="preserve"> </w:t>
            </w:r>
            <w:proofErr w:type="spellStart"/>
            <w:r w:rsidR="2D985020" w:rsidRPr="23262BF9">
              <w:rPr>
                <w:rFonts w:ascii="Times New Roman" w:eastAsia="Times New Roman" w:hAnsi="Times New Roman" w:cs="Times New Roman"/>
                <w:sz w:val="22"/>
                <w:szCs w:val="22"/>
              </w:rPr>
              <w:t>läbi</w:t>
            </w:r>
            <w:proofErr w:type="spellEnd"/>
            <w:r w:rsidR="2D985020" w:rsidRPr="23262BF9">
              <w:rPr>
                <w:rFonts w:ascii="Times New Roman" w:eastAsia="Times New Roman" w:hAnsi="Times New Roman" w:cs="Times New Roman"/>
                <w:sz w:val="22"/>
                <w:szCs w:val="22"/>
              </w:rPr>
              <w:t xml:space="preserve"> </w:t>
            </w:r>
            <w:proofErr w:type="spellStart"/>
            <w:r w:rsidR="2D985020" w:rsidRPr="23262BF9">
              <w:rPr>
                <w:rFonts w:ascii="Times New Roman" w:eastAsia="Times New Roman" w:hAnsi="Times New Roman" w:cs="Times New Roman"/>
                <w:sz w:val="22"/>
                <w:szCs w:val="22"/>
              </w:rPr>
              <w:t>projektitegevuste</w:t>
            </w:r>
            <w:proofErr w:type="spellEnd"/>
            <w:r w:rsidR="76061ABC" w:rsidRPr="23262BF9">
              <w:rPr>
                <w:rFonts w:ascii="Times New Roman" w:eastAsia="Times New Roman" w:hAnsi="Times New Roman" w:cs="Times New Roman"/>
                <w:sz w:val="22"/>
                <w:szCs w:val="22"/>
              </w:rPr>
              <w:t>.</w:t>
            </w:r>
          </w:p>
          <w:p w14:paraId="0AB86356" w14:textId="1540730D" w:rsidR="76061ABC" w:rsidRDefault="76061ABC" w:rsidP="00424DDC">
            <w:pPr>
              <w:pStyle w:val="Loendilik"/>
              <w:numPr>
                <w:ilvl w:val="0"/>
                <w:numId w:val="3"/>
              </w:numPr>
              <w:jc w:val="both"/>
              <w:rPr>
                <w:rFonts w:ascii="Times New Roman" w:eastAsia="Times New Roman" w:hAnsi="Times New Roman" w:cs="Times New Roman"/>
                <w:sz w:val="22"/>
                <w:szCs w:val="22"/>
              </w:rPr>
            </w:pPr>
            <w:proofErr w:type="spellStart"/>
            <w:r w:rsidRPr="23262BF9">
              <w:rPr>
                <w:rFonts w:ascii="Times New Roman" w:eastAsia="Times New Roman" w:hAnsi="Times New Roman" w:cs="Times New Roman"/>
                <w:sz w:val="22"/>
                <w:szCs w:val="22"/>
              </w:rPr>
              <w:t>Projektis</w:t>
            </w:r>
            <w:proofErr w:type="spellEnd"/>
            <w:r w:rsidRPr="23262BF9">
              <w:rPr>
                <w:rFonts w:ascii="Times New Roman" w:eastAsia="Times New Roman" w:hAnsi="Times New Roman" w:cs="Times New Roman"/>
                <w:sz w:val="22"/>
                <w:szCs w:val="22"/>
              </w:rPr>
              <w:t xml:space="preserve"> on </w:t>
            </w:r>
            <w:proofErr w:type="spellStart"/>
            <w:r w:rsidRPr="23262BF9">
              <w:rPr>
                <w:rFonts w:ascii="Times New Roman" w:eastAsia="Times New Roman" w:hAnsi="Times New Roman" w:cs="Times New Roman"/>
                <w:sz w:val="22"/>
                <w:szCs w:val="22"/>
              </w:rPr>
              <w:t>osalust</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toetavad</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praktikad</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keskmisest</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paremini</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läbi</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mõeldud</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kirjeldatud</w:t>
            </w:r>
            <w:proofErr w:type="spellEnd"/>
            <w:r w:rsidRPr="23262BF9">
              <w:rPr>
                <w:rFonts w:ascii="Times New Roman" w:eastAsia="Times New Roman" w:hAnsi="Times New Roman" w:cs="Times New Roman"/>
                <w:sz w:val="22"/>
                <w:szCs w:val="22"/>
              </w:rPr>
              <w:t xml:space="preserve"> ja </w:t>
            </w:r>
            <w:proofErr w:type="spellStart"/>
            <w:r w:rsidRPr="23262BF9">
              <w:rPr>
                <w:rFonts w:ascii="Times New Roman" w:eastAsia="Times New Roman" w:hAnsi="Times New Roman" w:cs="Times New Roman"/>
                <w:sz w:val="22"/>
                <w:szCs w:val="22"/>
              </w:rPr>
              <w:t>kajastatud</w:t>
            </w:r>
            <w:proofErr w:type="spellEnd"/>
            <w:r w:rsidRPr="23262BF9">
              <w:rPr>
                <w:rFonts w:ascii="Times New Roman" w:eastAsia="Times New Roman" w:hAnsi="Times New Roman" w:cs="Times New Roman"/>
                <w:sz w:val="22"/>
                <w:szCs w:val="22"/>
              </w:rPr>
              <w:t xml:space="preserve"> ka </w:t>
            </w:r>
            <w:proofErr w:type="spellStart"/>
            <w:r w:rsidRPr="23262BF9">
              <w:rPr>
                <w:rFonts w:ascii="Times New Roman" w:eastAsia="Times New Roman" w:hAnsi="Times New Roman" w:cs="Times New Roman"/>
                <w:sz w:val="22"/>
                <w:szCs w:val="22"/>
              </w:rPr>
              <w:t>projekti</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kõikides</w:t>
            </w:r>
            <w:proofErr w:type="spellEnd"/>
            <w:r w:rsidRPr="23262BF9">
              <w:rPr>
                <w:rFonts w:ascii="Times New Roman" w:eastAsia="Times New Roman" w:hAnsi="Times New Roman" w:cs="Times New Roman"/>
                <w:sz w:val="22"/>
                <w:szCs w:val="22"/>
              </w:rPr>
              <w:t xml:space="preserve"> </w:t>
            </w:r>
            <w:proofErr w:type="spellStart"/>
            <w:r w:rsidRPr="23262BF9">
              <w:rPr>
                <w:rFonts w:ascii="Times New Roman" w:eastAsia="Times New Roman" w:hAnsi="Times New Roman" w:cs="Times New Roman"/>
                <w:sz w:val="22"/>
                <w:szCs w:val="22"/>
              </w:rPr>
              <w:t>etappides</w:t>
            </w:r>
            <w:proofErr w:type="spellEnd"/>
            <w:r w:rsidRPr="23262BF9">
              <w:rPr>
                <w:rFonts w:ascii="Times New Roman" w:eastAsia="Times New Roman" w:hAnsi="Times New Roman" w:cs="Times New Roman"/>
                <w:sz w:val="22"/>
                <w:szCs w:val="22"/>
              </w:rPr>
              <w:t>.</w:t>
            </w:r>
          </w:p>
        </w:tc>
      </w:tr>
      <w:tr w:rsidR="23262BF9" w14:paraId="274759F6" w14:textId="77777777" w:rsidTr="00FEBABD">
        <w:trPr>
          <w:trHeight w:val="300"/>
        </w:trPr>
        <w:tc>
          <w:tcPr>
            <w:tcW w:w="3720" w:type="dxa"/>
          </w:tcPr>
          <w:p w14:paraId="6F213278" w14:textId="1387583C" w:rsidR="5D612B41" w:rsidRDefault="5D612B41" w:rsidP="00424DDC">
            <w:pPr>
              <w:jc w:val="both"/>
              <w:rPr>
                <w:rFonts w:ascii="Arial" w:eastAsia="Arial" w:hAnsi="Arial" w:cs="Arial"/>
                <w:color w:val="DA2130"/>
              </w:rPr>
            </w:pPr>
            <w:r w:rsidRPr="23262BF9">
              <w:rPr>
                <w:rFonts w:ascii="Arial" w:eastAsia="Arial" w:hAnsi="Arial" w:cs="Arial"/>
                <w:color w:val="333333"/>
                <w:sz w:val="21"/>
                <w:szCs w:val="21"/>
              </w:rPr>
              <w:t>The project supports Ukraine in the context of the Russian invasion</w:t>
            </w:r>
          </w:p>
        </w:tc>
        <w:tc>
          <w:tcPr>
            <w:tcW w:w="5475" w:type="dxa"/>
          </w:tcPr>
          <w:p w14:paraId="7810179D" w14:textId="44466EBF" w:rsidR="23262BF9" w:rsidRDefault="23262BF9" w:rsidP="00424DDC">
            <w:pPr>
              <w:jc w:val="both"/>
              <w:rPr>
                <w:rFonts w:ascii="Times New Roman" w:eastAsia="Times New Roman" w:hAnsi="Times New Roman" w:cs="Times New Roman"/>
                <w:sz w:val="22"/>
                <w:szCs w:val="22"/>
              </w:rPr>
            </w:pPr>
          </w:p>
        </w:tc>
        <w:tc>
          <w:tcPr>
            <w:tcW w:w="3885" w:type="dxa"/>
          </w:tcPr>
          <w:p w14:paraId="1B364B29" w14:textId="4FBECBAB" w:rsidR="23262BF9" w:rsidRDefault="23262BF9" w:rsidP="00424DDC">
            <w:pPr>
              <w:jc w:val="both"/>
              <w:rPr>
                <w:rFonts w:ascii="Times New Roman" w:eastAsia="Times New Roman" w:hAnsi="Times New Roman" w:cs="Times New Roman"/>
                <w:sz w:val="22"/>
                <w:szCs w:val="22"/>
              </w:rPr>
            </w:pPr>
          </w:p>
        </w:tc>
      </w:tr>
    </w:tbl>
    <w:p w14:paraId="41DBB245" w14:textId="005C56EC" w:rsidR="23262BF9" w:rsidRDefault="23262BF9" w:rsidP="00424DDC">
      <w:pPr>
        <w:jc w:val="both"/>
      </w:pPr>
    </w:p>
    <w:sectPr w:rsidR="23262BF9">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2B563" w14:textId="77777777" w:rsidR="00552EEA" w:rsidRDefault="00552EEA">
      <w:pPr>
        <w:spacing w:after="0" w:line="240" w:lineRule="auto"/>
      </w:pPr>
      <w:r>
        <w:separator/>
      </w:r>
    </w:p>
  </w:endnote>
  <w:endnote w:type="continuationSeparator" w:id="0">
    <w:p w14:paraId="08ED41AE" w14:textId="77777777" w:rsidR="00552EEA" w:rsidRDefault="00552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3262BF9" w14:paraId="0AE0475B" w14:textId="77777777" w:rsidTr="23262BF9">
      <w:trPr>
        <w:trHeight w:val="300"/>
      </w:trPr>
      <w:tc>
        <w:tcPr>
          <w:tcW w:w="3120" w:type="dxa"/>
        </w:tcPr>
        <w:p w14:paraId="311EBA05" w14:textId="5201F2D4" w:rsidR="23262BF9" w:rsidRDefault="23262BF9" w:rsidP="23262BF9">
          <w:pPr>
            <w:pStyle w:val="Pis"/>
            <w:ind w:left="-115"/>
          </w:pPr>
        </w:p>
      </w:tc>
      <w:tc>
        <w:tcPr>
          <w:tcW w:w="3120" w:type="dxa"/>
        </w:tcPr>
        <w:p w14:paraId="136DE7C6" w14:textId="22ADDF24" w:rsidR="23262BF9" w:rsidRDefault="23262BF9" w:rsidP="23262BF9">
          <w:pPr>
            <w:pStyle w:val="Pis"/>
            <w:jc w:val="center"/>
          </w:pPr>
        </w:p>
      </w:tc>
      <w:tc>
        <w:tcPr>
          <w:tcW w:w="3120" w:type="dxa"/>
        </w:tcPr>
        <w:p w14:paraId="0D649FE5" w14:textId="5F1F721F" w:rsidR="23262BF9" w:rsidRDefault="23262BF9" w:rsidP="23262BF9">
          <w:pPr>
            <w:pStyle w:val="Pis"/>
            <w:ind w:right="-115"/>
            <w:jc w:val="right"/>
          </w:pPr>
        </w:p>
      </w:tc>
    </w:tr>
  </w:tbl>
  <w:p w14:paraId="3AD7FE67" w14:textId="00E503DA" w:rsidR="23262BF9" w:rsidRDefault="23262BF9" w:rsidP="23262BF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D7F8B" w14:textId="77777777" w:rsidR="00552EEA" w:rsidRDefault="00552EEA">
      <w:pPr>
        <w:spacing w:after="0" w:line="240" w:lineRule="auto"/>
      </w:pPr>
      <w:r>
        <w:separator/>
      </w:r>
    </w:p>
  </w:footnote>
  <w:footnote w:type="continuationSeparator" w:id="0">
    <w:p w14:paraId="714CCA90" w14:textId="77777777" w:rsidR="00552EEA" w:rsidRDefault="00552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3262BF9" w14:paraId="12DAD562" w14:textId="77777777" w:rsidTr="23262BF9">
      <w:trPr>
        <w:trHeight w:val="300"/>
      </w:trPr>
      <w:tc>
        <w:tcPr>
          <w:tcW w:w="3120" w:type="dxa"/>
        </w:tcPr>
        <w:p w14:paraId="4EA996E4" w14:textId="41FA773B" w:rsidR="23262BF9" w:rsidRDefault="23262BF9" w:rsidP="23262BF9">
          <w:pPr>
            <w:pStyle w:val="Pis"/>
            <w:ind w:left="-115"/>
          </w:pPr>
        </w:p>
      </w:tc>
      <w:tc>
        <w:tcPr>
          <w:tcW w:w="3120" w:type="dxa"/>
        </w:tcPr>
        <w:p w14:paraId="19DB7B3B" w14:textId="252736F3" w:rsidR="23262BF9" w:rsidRDefault="23262BF9" w:rsidP="23262BF9">
          <w:pPr>
            <w:pStyle w:val="Pis"/>
            <w:jc w:val="center"/>
          </w:pPr>
        </w:p>
      </w:tc>
      <w:tc>
        <w:tcPr>
          <w:tcW w:w="3120" w:type="dxa"/>
        </w:tcPr>
        <w:p w14:paraId="31D2C848" w14:textId="21D51042" w:rsidR="23262BF9" w:rsidRDefault="23262BF9" w:rsidP="23262BF9">
          <w:pPr>
            <w:pStyle w:val="Pis"/>
            <w:ind w:right="-115"/>
            <w:jc w:val="right"/>
          </w:pPr>
        </w:p>
      </w:tc>
    </w:tr>
  </w:tbl>
  <w:p w14:paraId="226BCF7B" w14:textId="1ED33E05" w:rsidR="23262BF9" w:rsidRDefault="23262BF9" w:rsidP="23262BF9">
    <w:pPr>
      <w:pStyle w:val="Pis"/>
    </w:pPr>
  </w:p>
</w:hdr>
</file>

<file path=word/intelligence2.xml><?xml version="1.0" encoding="utf-8"?>
<int2:intelligence xmlns:int2="http://schemas.microsoft.com/office/intelligence/2020/intelligence" xmlns:oel="http://schemas.microsoft.com/office/2019/extlst">
  <int2:observations>
    <int2:textHash int2:hashCode="8pKwFWNwSmkh/A" int2:id="ioxuinUv">
      <int2:state int2:value="Rejected" int2:type="AugLoop_Text_Critique"/>
    </int2:textHash>
    <int2:textHash int2:hashCode="xOZrAK+W43O0r8" int2:id="hkyEwGb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1E6A"/>
    <w:multiLevelType w:val="hybridMultilevel"/>
    <w:tmpl w:val="BAE2248A"/>
    <w:lvl w:ilvl="0" w:tplc="4920E488">
      <w:start w:val="1"/>
      <w:numFmt w:val="decimal"/>
      <w:lvlText w:val="%1."/>
      <w:lvlJc w:val="left"/>
      <w:pPr>
        <w:ind w:left="720" w:hanging="360"/>
      </w:pPr>
    </w:lvl>
    <w:lvl w:ilvl="1" w:tplc="EBC8D6BE">
      <w:start w:val="1"/>
      <w:numFmt w:val="lowerLetter"/>
      <w:lvlText w:val="%2."/>
      <w:lvlJc w:val="left"/>
      <w:pPr>
        <w:ind w:left="1440" w:hanging="360"/>
      </w:pPr>
    </w:lvl>
    <w:lvl w:ilvl="2" w:tplc="F1C0F2D2">
      <w:start w:val="1"/>
      <w:numFmt w:val="lowerRoman"/>
      <w:lvlText w:val="%3."/>
      <w:lvlJc w:val="right"/>
      <w:pPr>
        <w:ind w:left="2160" w:hanging="180"/>
      </w:pPr>
    </w:lvl>
    <w:lvl w:ilvl="3" w:tplc="F6F6C4B8">
      <w:start w:val="1"/>
      <w:numFmt w:val="decimal"/>
      <w:lvlText w:val="%4."/>
      <w:lvlJc w:val="left"/>
      <w:pPr>
        <w:ind w:left="2880" w:hanging="360"/>
      </w:pPr>
    </w:lvl>
    <w:lvl w:ilvl="4" w:tplc="4ECE9652">
      <w:start w:val="1"/>
      <w:numFmt w:val="lowerLetter"/>
      <w:lvlText w:val="%5."/>
      <w:lvlJc w:val="left"/>
      <w:pPr>
        <w:ind w:left="3600" w:hanging="360"/>
      </w:pPr>
    </w:lvl>
    <w:lvl w:ilvl="5" w:tplc="56B869B8">
      <w:start w:val="1"/>
      <w:numFmt w:val="lowerRoman"/>
      <w:lvlText w:val="%6."/>
      <w:lvlJc w:val="right"/>
      <w:pPr>
        <w:ind w:left="4320" w:hanging="180"/>
      </w:pPr>
    </w:lvl>
    <w:lvl w:ilvl="6" w:tplc="4058E93A">
      <w:start w:val="1"/>
      <w:numFmt w:val="decimal"/>
      <w:lvlText w:val="%7."/>
      <w:lvlJc w:val="left"/>
      <w:pPr>
        <w:ind w:left="5040" w:hanging="360"/>
      </w:pPr>
    </w:lvl>
    <w:lvl w:ilvl="7" w:tplc="DB24B4B2">
      <w:start w:val="1"/>
      <w:numFmt w:val="lowerLetter"/>
      <w:lvlText w:val="%8."/>
      <w:lvlJc w:val="left"/>
      <w:pPr>
        <w:ind w:left="5760" w:hanging="360"/>
      </w:pPr>
    </w:lvl>
    <w:lvl w:ilvl="8" w:tplc="8AC42580">
      <w:start w:val="1"/>
      <w:numFmt w:val="lowerRoman"/>
      <w:lvlText w:val="%9."/>
      <w:lvlJc w:val="right"/>
      <w:pPr>
        <w:ind w:left="6480" w:hanging="180"/>
      </w:pPr>
    </w:lvl>
  </w:abstractNum>
  <w:abstractNum w:abstractNumId="1" w15:restartNumberingAfterBreak="0">
    <w:nsid w:val="0D8D8FB9"/>
    <w:multiLevelType w:val="hybridMultilevel"/>
    <w:tmpl w:val="D15AFF68"/>
    <w:lvl w:ilvl="0" w:tplc="E182C8BC">
      <w:start w:val="1"/>
      <w:numFmt w:val="decimal"/>
      <w:lvlText w:val="%1."/>
      <w:lvlJc w:val="left"/>
      <w:pPr>
        <w:ind w:left="720" w:hanging="360"/>
      </w:pPr>
    </w:lvl>
    <w:lvl w:ilvl="1" w:tplc="92A6601A">
      <w:start w:val="1"/>
      <w:numFmt w:val="lowerLetter"/>
      <w:lvlText w:val="%2."/>
      <w:lvlJc w:val="left"/>
      <w:pPr>
        <w:ind w:left="1440" w:hanging="360"/>
      </w:pPr>
    </w:lvl>
    <w:lvl w:ilvl="2" w:tplc="3A94B1B4">
      <w:start w:val="1"/>
      <w:numFmt w:val="lowerRoman"/>
      <w:lvlText w:val="%3."/>
      <w:lvlJc w:val="right"/>
      <w:pPr>
        <w:ind w:left="2160" w:hanging="180"/>
      </w:pPr>
    </w:lvl>
    <w:lvl w:ilvl="3" w:tplc="FDDEE492">
      <w:start w:val="1"/>
      <w:numFmt w:val="decimal"/>
      <w:lvlText w:val="%4."/>
      <w:lvlJc w:val="left"/>
      <w:pPr>
        <w:ind w:left="2880" w:hanging="360"/>
      </w:pPr>
    </w:lvl>
    <w:lvl w:ilvl="4" w:tplc="700CF0BC">
      <w:start w:val="1"/>
      <w:numFmt w:val="lowerLetter"/>
      <w:lvlText w:val="%5."/>
      <w:lvlJc w:val="left"/>
      <w:pPr>
        <w:ind w:left="3600" w:hanging="360"/>
      </w:pPr>
    </w:lvl>
    <w:lvl w:ilvl="5" w:tplc="0B9A6DB0">
      <w:start w:val="1"/>
      <w:numFmt w:val="lowerRoman"/>
      <w:lvlText w:val="%6."/>
      <w:lvlJc w:val="right"/>
      <w:pPr>
        <w:ind w:left="4320" w:hanging="180"/>
      </w:pPr>
    </w:lvl>
    <w:lvl w:ilvl="6" w:tplc="6E288C70">
      <w:start w:val="1"/>
      <w:numFmt w:val="decimal"/>
      <w:lvlText w:val="%7."/>
      <w:lvlJc w:val="left"/>
      <w:pPr>
        <w:ind w:left="5040" w:hanging="360"/>
      </w:pPr>
    </w:lvl>
    <w:lvl w:ilvl="7" w:tplc="12244282">
      <w:start w:val="1"/>
      <w:numFmt w:val="lowerLetter"/>
      <w:lvlText w:val="%8."/>
      <w:lvlJc w:val="left"/>
      <w:pPr>
        <w:ind w:left="5760" w:hanging="360"/>
      </w:pPr>
    </w:lvl>
    <w:lvl w:ilvl="8" w:tplc="DD48C434">
      <w:start w:val="1"/>
      <w:numFmt w:val="lowerRoman"/>
      <w:lvlText w:val="%9."/>
      <w:lvlJc w:val="right"/>
      <w:pPr>
        <w:ind w:left="6480" w:hanging="180"/>
      </w:pPr>
    </w:lvl>
  </w:abstractNum>
  <w:abstractNum w:abstractNumId="2" w15:restartNumberingAfterBreak="0">
    <w:nsid w:val="176C216F"/>
    <w:multiLevelType w:val="hybridMultilevel"/>
    <w:tmpl w:val="504E24FE"/>
    <w:lvl w:ilvl="0" w:tplc="6FE2CAC4">
      <w:start w:val="1"/>
      <w:numFmt w:val="decimal"/>
      <w:lvlText w:val="%1."/>
      <w:lvlJc w:val="left"/>
      <w:pPr>
        <w:ind w:left="720" w:hanging="360"/>
      </w:pPr>
    </w:lvl>
    <w:lvl w:ilvl="1" w:tplc="53FAFF8E">
      <w:start w:val="1"/>
      <w:numFmt w:val="lowerLetter"/>
      <w:lvlText w:val="%2."/>
      <w:lvlJc w:val="left"/>
      <w:pPr>
        <w:ind w:left="1440" w:hanging="360"/>
      </w:pPr>
    </w:lvl>
    <w:lvl w:ilvl="2" w:tplc="76FACD1C">
      <w:start w:val="1"/>
      <w:numFmt w:val="lowerRoman"/>
      <w:lvlText w:val="%3."/>
      <w:lvlJc w:val="right"/>
      <w:pPr>
        <w:ind w:left="2160" w:hanging="180"/>
      </w:pPr>
    </w:lvl>
    <w:lvl w:ilvl="3" w:tplc="54CC8FDA">
      <w:start w:val="1"/>
      <w:numFmt w:val="decimal"/>
      <w:lvlText w:val="%4."/>
      <w:lvlJc w:val="left"/>
      <w:pPr>
        <w:ind w:left="2880" w:hanging="360"/>
      </w:pPr>
    </w:lvl>
    <w:lvl w:ilvl="4" w:tplc="1B249856">
      <w:start w:val="1"/>
      <w:numFmt w:val="lowerLetter"/>
      <w:lvlText w:val="%5."/>
      <w:lvlJc w:val="left"/>
      <w:pPr>
        <w:ind w:left="3600" w:hanging="360"/>
      </w:pPr>
    </w:lvl>
    <w:lvl w:ilvl="5" w:tplc="A790E7F0">
      <w:start w:val="1"/>
      <w:numFmt w:val="lowerRoman"/>
      <w:lvlText w:val="%6."/>
      <w:lvlJc w:val="right"/>
      <w:pPr>
        <w:ind w:left="4320" w:hanging="180"/>
      </w:pPr>
    </w:lvl>
    <w:lvl w:ilvl="6" w:tplc="91480F20">
      <w:start w:val="1"/>
      <w:numFmt w:val="decimal"/>
      <w:lvlText w:val="%7."/>
      <w:lvlJc w:val="left"/>
      <w:pPr>
        <w:ind w:left="5040" w:hanging="360"/>
      </w:pPr>
    </w:lvl>
    <w:lvl w:ilvl="7" w:tplc="8B7EE7FC">
      <w:start w:val="1"/>
      <w:numFmt w:val="lowerLetter"/>
      <w:lvlText w:val="%8."/>
      <w:lvlJc w:val="left"/>
      <w:pPr>
        <w:ind w:left="5760" w:hanging="360"/>
      </w:pPr>
    </w:lvl>
    <w:lvl w:ilvl="8" w:tplc="4D320B72">
      <w:start w:val="1"/>
      <w:numFmt w:val="lowerRoman"/>
      <w:lvlText w:val="%9."/>
      <w:lvlJc w:val="right"/>
      <w:pPr>
        <w:ind w:left="6480" w:hanging="180"/>
      </w:pPr>
    </w:lvl>
  </w:abstractNum>
  <w:abstractNum w:abstractNumId="3" w15:restartNumberingAfterBreak="0">
    <w:nsid w:val="2938F984"/>
    <w:multiLevelType w:val="hybridMultilevel"/>
    <w:tmpl w:val="E2AEC450"/>
    <w:lvl w:ilvl="0" w:tplc="D64A63A0">
      <w:start w:val="1"/>
      <w:numFmt w:val="decimal"/>
      <w:lvlText w:val="%1."/>
      <w:lvlJc w:val="left"/>
      <w:pPr>
        <w:ind w:left="720" w:hanging="360"/>
      </w:pPr>
    </w:lvl>
    <w:lvl w:ilvl="1" w:tplc="524C93C8">
      <w:start w:val="1"/>
      <w:numFmt w:val="lowerLetter"/>
      <w:lvlText w:val="%2."/>
      <w:lvlJc w:val="left"/>
      <w:pPr>
        <w:ind w:left="1440" w:hanging="360"/>
      </w:pPr>
    </w:lvl>
    <w:lvl w:ilvl="2" w:tplc="EB9EA2F0">
      <w:start w:val="1"/>
      <w:numFmt w:val="lowerRoman"/>
      <w:lvlText w:val="%3."/>
      <w:lvlJc w:val="right"/>
      <w:pPr>
        <w:ind w:left="2160" w:hanging="180"/>
      </w:pPr>
    </w:lvl>
    <w:lvl w:ilvl="3" w:tplc="7ABCEA72">
      <w:start w:val="1"/>
      <w:numFmt w:val="decimal"/>
      <w:lvlText w:val="%4."/>
      <w:lvlJc w:val="left"/>
      <w:pPr>
        <w:ind w:left="2880" w:hanging="360"/>
      </w:pPr>
    </w:lvl>
    <w:lvl w:ilvl="4" w:tplc="DC868A08">
      <w:start w:val="1"/>
      <w:numFmt w:val="lowerLetter"/>
      <w:lvlText w:val="%5."/>
      <w:lvlJc w:val="left"/>
      <w:pPr>
        <w:ind w:left="3600" w:hanging="360"/>
      </w:pPr>
    </w:lvl>
    <w:lvl w:ilvl="5" w:tplc="BC92B314">
      <w:start w:val="1"/>
      <w:numFmt w:val="lowerRoman"/>
      <w:lvlText w:val="%6."/>
      <w:lvlJc w:val="right"/>
      <w:pPr>
        <w:ind w:left="4320" w:hanging="180"/>
      </w:pPr>
    </w:lvl>
    <w:lvl w:ilvl="6" w:tplc="A3F43916">
      <w:start w:val="1"/>
      <w:numFmt w:val="decimal"/>
      <w:lvlText w:val="%7."/>
      <w:lvlJc w:val="left"/>
      <w:pPr>
        <w:ind w:left="5040" w:hanging="360"/>
      </w:pPr>
    </w:lvl>
    <w:lvl w:ilvl="7" w:tplc="4E9070EC">
      <w:start w:val="1"/>
      <w:numFmt w:val="lowerLetter"/>
      <w:lvlText w:val="%8."/>
      <w:lvlJc w:val="left"/>
      <w:pPr>
        <w:ind w:left="5760" w:hanging="360"/>
      </w:pPr>
    </w:lvl>
    <w:lvl w:ilvl="8" w:tplc="769C985C">
      <w:start w:val="1"/>
      <w:numFmt w:val="lowerRoman"/>
      <w:lvlText w:val="%9."/>
      <w:lvlJc w:val="right"/>
      <w:pPr>
        <w:ind w:left="6480" w:hanging="180"/>
      </w:pPr>
    </w:lvl>
  </w:abstractNum>
  <w:abstractNum w:abstractNumId="4" w15:restartNumberingAfterBreak="0">
    <w:nsid w:val="33B7C60F"/>
    <w:multiLevelType w:val="hybridMultilevel"/>
    <w:tmpl w:val="07F2418A"/>
    <w:lvl w:ilvl="0" w:tplc="BA7CC00C">
      <w:start w:val="1"/>
      <w:numFmt w:val="bullet"/>
      <w:lvlText w:val="-"/>
      <w:lvlJc w:val="left"/>
      <w:pPr>
        <w:ind w:left="720" w:hanging="360"/>
      </w:pPr>
      <w:rPr>
        <w:rFonts w:ascii="Aptos" w:hAnsi="Aptos" w:hint="default"/>
      </w:rPr>
    </w:lvl>
    <w:lvl w:ilvl="1" w:tplc="1C2C0AF8">
      <w:start w:val="1"/>
      <w:numFmt w:val="bullet"/>
      <w:lvlText w:val="o"/>
      <w:lvlJc w:val="left"/>
      <w:pPr>
        <w:ind w:left="1440" w:hanging="360"/>
      </w:pPr>
      <w:rPr>
        <w:rFonts w:ascii="Courier New" w:hAnsi="Courier New" w:hint="default"/>
      </w:rPr>
    </w:lvl>
    <w:lvl w:ilvl="2" w:tplc="15AAA154">
      <w:start w:val="1"/>
      <w:numFmt w:val="bullet"/>
      <w:lvlText w:val=""/>
      <w:lvlJc w:val="left"/>
      <w:pPr>
        <w:ind w:left="2160" w:hanging="360"/>
      </w:pPr>
      <w:rPr>
        <w:rFonts w:ascii="Wingdings" w:hAnsi="Wingdings" w:hint="default"/>
      </w:rPr>
    </w:lvl>
    <w:lvl w:ilvl="3" w:tplc="9620B0D2">
      <w:start w:val="1"/>
      <w:numFmt w:val="bullet"/>
      <w:lvlText w:val=""/>
      <w:lvlJc w:val="left"/>
      <w:pPr>
        <w:ind w:left="2880" w:hanging="360"/>
      </w:pPr>
      <w:rPr>
        <w:rFonts w:ascii="Symbol" w:hAnsi="Symbol" w:hint="default"/>
      </w:rPr>
    </w:lvl>
    <w:lvl w:ilvl="4" w:tplc="E822E6F4">
      <w:start w:val="1"/>
      <w:numFmt w:val="bullet"/>
      <w:lvlText w:val="o"/>
      <w:lvlJc w:val="left"/>
      <w:pPr>
        <w:ind w:left="3600" w:hanging="360"/>
      </w:pPr>
      <w:rPr>
        <w:rFonts w:ascii="Courier New" w:hAnsi="Courier New" w:hint="default"/>
      </w:rPr>
    </w:lvl>
    <w:lvl w:ilvl="5" w:tplc="A2006DA6">
      <w:start w:val="1"/>
      <w:numFmt w:val="bullet"/>
      <w:lvlText w:val=""/>
      <w:lvlJc w:val="left"/>
      <w:pPr>
        <w:ind w:left="4320" w:hanging="360"/>
      </w:pPr>
      <w:rPr>
        <w:rFonts w:ascii="Wingdings" w:hAnsi="Wingdings" w:hint="default"/>
      </w:rPr>
    </w:lvl>
    <w:lvl w:ilvl="6" w:tplc="E094323E">
      <w:start w:val="1"/>
      <w:numFmt w:val="bullet"/>
      <w:lvlText w:val=""/>
      <w:lvlJc w:val="left"/>
      <w:pPr>
        <w:ind w:left="5040" w:hanging="360"/>
      </w:pPr>
      <w:rPr>
        <w:rFonts w:ascii="Symbol" w:hAnsi="Symbol" w:hint="default"/>
      </w:rPr>
    </w:lvl>
    <w:lvl w:ilvl="7" w:tplc="C4BCDC82">
      <w:start w:val="1"/>
      <w:numFmt w:val="bullet"/>
      <w:lvlText w:val="o"/>
      <w:lvlJc w:val="left"/>
      <w:pPr>
        <w:ind w:left="5760" w:hanging="360"/>
      </w:pPr>
      <w:rPr>
        <w:rFonts w:ascii="Courier New" w:hAnsi="Courier New" w:hint="default"/>
      </w:rPr>
    </w:lvl>
    <w:lvl w:ilvl="8" w:tplc="EAC07D84">
      <w:start w:val="1"/>
      <w:numFmt w:val="bullet"/>
      <w:lvlText w:val=""/>
      <w:lvlJc w:val="left"/>
      <w:pPr>
        <w:ind w:left="6480" w:hanging="360"/>
      </w:pPr>
      <w:rPr>
        <w:rFonts w:ascii="Wingdings" w:hAnsi="Wingdings" w:hint="default"/>
      </w:rPr>
    </w:lvl>
  </w:abstractNum>
  <w:abstractNum w:abstractNumId="5" w15:restartNumberingAfterBreak="0">
    <w:nsid w:val="62CAA79E"/>
    <w:multiLevelType w:val="hybridMultilevel"/>
    <w:tmpl w:val="62E41926"/>
    <w:lvl w:ilvl="0" w:tplc="2362C0F0">
      <w:start w:val="1"/>
      <w:numFmt w:val="bullet"/>
      <w:lvlText w:val=""/>
      <w:lvlJc w:val="left"/>
      <w:pPr>
        <w:ind w:left="720" w:hanging="360"/>
      </w:pPr>
      <w:rPr>
        <w:rFonts w:ascii="Symbol" w:hAnsi="Symbol" w:hint="default"/>
      </w:rPr>
    </w:lvl>
    <w:lvl w:ilvl="1" w:tplc="4EC67B6E">
      <w:start w:val="1"/>
      <w:numFmt w:val="bullet"/>
      <w:lvlText w:val="o"/>
      <w:lvlJc w:val="left"/>
      <w:pPr>
        <w:ind w:left="1440" w:hanging="360"/>
      </w:pPr>
      <w:rPr>
        <w:rFonts w:ascii="Courier New" w:hAnsi="Courier New" w:hint="default"/>
      </w:rPr>
    </w:lvl>
    <w:lvl w:ilvl="2" w:tplc="A4585EC6">
      <w:start w:val="1"/>
      <w:numFmt w:val="bullet"/>
      <w:lvlText w:val=""/>
      <w:lvlJc w:val="left"/>
      <w:pPr>
        <w:ind w:left="2160" w:hanging="360"/>
      </w:pPr>
      <w:rPr>
        <w:rFonts w:ascii="Wingdings" w:hAnsi="Wingdings" w:hint="default"/>
      </w:rPr>
    </w:lvl>
    <w:lvl w:ilvl="3" w:tplc="343417F8">
      <w:start w:val="1"/>
      <w:numFmt w:val="bullet"/>
      <w:lvlText w:val=""/>
      <w:lvlJc w:val="left"/>
      <w:pPr>
        <w:ind w:left="2880" w:hanging="360"/>
      </w:pPr>
      <w:rPr>
        <w:rFonts w:ascii="Symbol" w:hAnsi="Symbol" w:hint="default"/>
      </w:rPr>
    </w:lvl>
    <w:lvl w:ilvl="4" w:tplc="033204B4">
      <w:start w:val="1"/>
      <w:numFmt w:val="bullet"/>
      <w:lvlText w:val="o"/>
      <w:lvlJc w:val="left"/>
      <w:pPr>
        <w:ind w:left="3600" w:hanging="360"/>
      </w:pPr>
      <w:rPr>
        <w:rFonts w:ascii="Courier New" w:hAnsi="Courier New" w:hint="default"/>
      </w:rPr>
    </w:lvl>
    <w:lvl w:ilvl="5" w:tplc="CD84FF36">
      <w:start w:val="1"/>
      <w:numFmt w:val="bullet"/>
      <w:lvlText w:val=""/>
      <w:lvlJc w:val="left"/>
      <w:pPr>
        <w:ind w:left="4320" w:hanging="360"/>
      </w:pPr>
      <w:rPr>
        <w:rFonts w:ascii="Wingdings" w:hAnsi="Wingdings" w:hint="default"/>
      </w:rPr>
    </w:lvl>
    <w:lvl w:ilvl="6" w:tplc="4E02FC8C">
      <w:start w:val="1"/>
      <w:numFmt w:val="bullet"/>
      <w:lvlText w:val=""/>
      <w:lvlJc w:val="left"/>
      <w:pPr>
        <w:ind w:left="5040" w:hanging="360"/>
      </w:pPr>
      <w:rPr>
        <w:rFonts w:ascii="Symbol" w:hAnsi="Symbol" w:hint="default"/>
      </w:rPr>
    </w:lvl>
    <w:lvl w:ilvl="7" w:tplc="0F5E0C9E">
      <w:start w:val="1"/>
      <w:numFmt w:val="bullet"/>
      <w:lvlText w:val="o"/>
      <w:lvlJc w:val="left"/>
      <w:pPr>
        <w:ind w:left="5760" w:hanging="360"/>
      </w:pPr>
      <w:rPr>
        <w:rFonts w:ascii="Courier New" w:hAnsi="Courier New" w:hint="default"/>
      </w:rPr>
    </w:lvl>
    <w:lvl w:ilvl="8" w:tplc="4ECC56C2">
      <w:start w:val="1"/>
      <w:numFmt w:val="bullet"/>
      <w:lvlText w:val=""/>
      <w:lvlJc w:val="left"/>
      <w:pPr>
        <w:ind w:left="6480" w:hanging="360"/>
      </w:pPr>
      <w:rPr>
        <w:rFonts w:ascii="Wingdings" w:hAnsi="Wingdings" w:hint="default"/>
      </w:rPr>
    </w:lvl>
  </w:abstractNum>
  <w:num w:numId="1" w16cid:durableId="778522637">
    <w:abstractNumId w:val="5"/>
  </w:num>
  <w:num w:numId="2" w16cid:durableId="49379438">
    <w:abstractNumId w:val="4"/>
  </w:num>
  <w:num w:numId="3" w16cid:durableId="865557384">
    <w:abstractNumId w:val="2"/>
  </w:num>
  <w:num w:numId="4" w16cid:durableId="715667427">
    <w:abstractNumId w:val="0"/>
  </w:num>
  <w:num w:numId="5" w16cid:durableId="2002465794">
    <w:abstractNumId w:val="1"/>
  </w:num>
  <w:num w:numId="6" w16cid:durableId="48840563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ett Männiste">
    <w15:presenceInfo w15:providerId="AD" w15:userId="S::anett.manniste@harno.ee::604ebdea-2394-41a6-885c-cd9fe1d2e740"/>
  </w15:person>
  <w15:person w15:author="Gerda Saarinen">
    <w15:presenceInfo w15:providerId="AD" w15:userId="S::gerda.saarinen@harno.ee::77233698-5ae2-42d4-a988-1285dc9399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F45CD2"/>
    <w:rsid w:val="00265775"/>
    <w:rsid w:val="002B074B"/>
    <w:rsid w:val="003EE5FD"/>
    <w:rsid w:val="00424DDC"/>
    <w:rsid w:val="00552EEA"/>
    <w:rsid w:val="00FEBABD"/>
    <w:rsid w:val="0115ED3A"/>
    <w:rsid w:val="02093559"/>
    <w:rsid w:val="029F5364"/>
    <w:rsid w:val="032B6562"/>
    <w:rsid w:val="035584D2"/>
    <w:rsid w:val="03A0243E"/>
    <w:rsid w:val="03B7BC64"/>
    <w:rsid w:val="075181BF"/>
    <w:rsid w:val="07B63336"/>
    <w:rsid w:val="08588A2E"/>
    <w:rsid w:val="0A9A07FC"/>
    <w:rsid w:val="0ADF9B9B"/>
    <w:rsid w:val="0B2C2290"/>
    <w:rsid w:val="0C0DEA86"/>
    <w:rsid w:val="0C1E6A5F"/>
    <w:rsid w:val="0CF78D25"/>
    <w:rsid w:val="0D38B1AF"/>
    <w:rsid w:val="0D4608ED"/>
    <w:rsid w:val="0FF5E4FD"/>
    <w:rsid w:val="1005E684"/>
    <w:rsid w:val="107CF215"/>
    <w:rsid w:val="10CD07F0"/>
    <w:rsid w:val="112A47F3"/>
    <w:rsid w:val="11544454"/>
    <w:rsid w:val="11809724"/>
    <w:rsid w:val="125F805C"/>
    <w:rsid w:val="1270AAB3"/>
    <w:rsid w:val="13B47E60"/>
    <w:rsid w:val="143AE1E5"/>
    <w:rsid w:val="15743DF7"/>
    <w:rsid w:val="15C7FDB4"/>
    <w:rsid w:val="16F1361E"/>
    <w:rsid w:val="170512A5"/>
    <w:rsid w:val="178313D2"/>
    <w:rsid w:val="1786C70A"/>
    <w:rsid w:val="1D46B6F9"/>
    <w:rsid w:val="1F447E17"/>
    <w:rsid w:val="1F4A9F25"/>
    <w:rsid w:val="1F77E6FD"/>
    <w:rsid w:val="1F85E058"/>
    <w:rsid w:val="1FF7263A"/>
    <w:rsid w:val="20D9D4EA"/>
    <w:rsid w:val="23262BF9"/>
    <w:rsid w:val="24D81232"/>
    <w:rsid w:val="26483715"/>
    <w:rsid w:val="28303DE9"/>
    <w:rsid w:val="29216DA8"/>
    <w:rsid w:val="29CD2C85"/>
    <w:rsid w:val="2AC52D2F"/>
    <w:rsid w:val="2AC5BFD6"/>
    <w:rsid w:val="2AE7D51F"/>
    <w:rsid w:val="2B408CDE"/>
    <w:rsid w:val="2C08ED0C"/>
    <w:rsid w:val="2D2237A4"/>
    <w:rsid w:val="2D985020"/>
    <w:rsid w:val="2DAF55F5"/>
    <w:rsid w:val="2F06C13F"/>
    <w:rsid w:val="2F2485EE"/>
    <w:rsid w:val="2FAE4117"/>
    <w:rsid w:val="30671ECE"/>
    <w:rsid w:val="31A93F3B"/>
    <w:rsid w:val="332DECF6"/>
    <w:rsid w:val="334B267F"/>
    <w:rsid w:val="34EE1F44"/>
    <w:rsid w:val="35EC0F67"/>
    <w:rsid w:val="386841CA"/>
    <w:rsid w:val="394FDAE3"/>
    <w:rsid w:val="3A015C12"/>
    <w:rsid w:val="3A2357B6"/>
    <w:rsid w:val="3D4D10F5"/>
    <w:rsid w:val="3DA9CEC0"/>
    <w:rsid w:val="3DDBD094"/>
    <w:rsid w:val="3F56ED95"/>
    <w:rsid w:val="4022083D"/>
    <w:rsid w:val="40AF7BC8"/>
    <w:rsid w:val="4122CEC8"/>
    <w:rsid w:val="43D85EBF"/>
    <w:rsid w:val="44215AEF"/>
    <w:rsid w:val="443B8213"/>
    <w:rsid w:val="44A3FEC8"/>
    <w:rsid w:val="463A830A"/>
    <w:rsid w:val="464D5B4F"/>
    <w:rsid w:val="471684DA"/>
    <w:rsid w:val="47370997"/>
    <w:rsid w:val="478BD4AC"/>
    <w:rsid w:val="47A16BEC"/>
    <w:rsid w:val="47B09717"/>
    <w:rsid w:val="486ECB6F"/>
    <w:rsid w:val="495E37DB"/>
    <w:rsid w:val="4978734C"/>
    <w:rsid w:val="4B19F81A"/>
    <w:rsid w:val="4D5FD68F"/>
    <w:rsid w:val="4EF2EB2A"/>
    <w:rsid w:val="4F9FA9AA"/>
    <w:rsid w:val="4FA9D548"/>
    <w:rsid w:val="5005B16A"/>
    <w:rsid w:val="5078F96E"/>
    <w:rsid w:val="51B84275"/>
    <w:rsid w:val="52871341"/>
    <w:rsid w:val="52A0449D"/>
    <w:rsid w:val="53075214"/>
    <w:rsid w:val="53228A60"/>
    <w:rsid w:val="5339FD3C"/>
    <w:rsid w:val="54238A68"/>
    <w:rsid w:val="5428893C"/>
    <w:rsid w:val="54E5D1D2"/>
    <w:rsid w:val="55F515F0"/>
    <w:rsid w:val="570A1A03"/>
    <w:rsid w:val="57797108"/>
    <w:rsid w:val="57E3292D"/>
    <w:rsid w:val="592EC97A"/>
    <w:rsid w:val="5B450D8D"/>
    <w:rsid w:val="5B806610"/>
    <w:rsid w:val="5BF45CD2"/>
    <w:rsid w:val="5D612B41"/>
    <w:rsid w:val="604DE524"/>
    <w:rsid w:val="61098E21"/>
    <w:rsid w:val="6175F6A9"/>
    <w:rsid w:val="61A5D238"/>
    <w:rsid w:val="636B0AC0"/>
    <w:rsid w:val="6573FC2B"/>
    <w:rsid w:val="65E54B31"/>
    <w:rsid w:val="65E9D762"/>
    <w:rsid w:val="66C0D239"/>
    <w:rsid w:val="674DA486"/>
    <w:rsid w:val="67933166"/>
    <w:rsid w:val="68136C58"/>
    <w:rsid w:val="696A91BB"/>
    <w:rsid w:val="6AE7A763"/>
    <w:rsid w:val="6BBE223B"/>
    <w:rsid w:val="6CF9F42F"/>
    <w:rsid w:val="6D15BE19"/>
    <w:rsid w:val="6DA46A1C"/>
    <w:rsid w:val="6E13FDE7"/>
    <w:rsid w:val="6F08DEA7"/>
    <w:rsid w:val="6F771456"/>
    <w:rsid w:val="71164E85"/>
    <w:rsid w:val="722FFC87"/>
    <w:rsid w:val="72D4DCCE"/>
    <w:rsid w:val="735518BA"/>
    <w:rsid w:val="744D246D"/>
    <w:rsid w:val="76061ABC"/>
    <w:rsid w:val="760ABFC8"/>
    <w:rsid w:val="762720C5"/>
    <w:rsid w:val="763D7622"/>
    <w:rsid w:val="775734E8"/>
    <w:rsid w:val="78237298"/>
    <w:rsid w:val="7844A0C6"/>
    <w:rsid w:val="79AE0FAA"/>
    <w:rsid w:val="7A3C0E5A"/>
    <w:rsid w:val="7BFE1297"/>
    <w:rsid w:val="7CABACDF"/>
    <w:rsid w:val="7D8DE27C"/>
    <w:rsid w:val="7DA57760"/>
    <w:rsid w:val="7E7F5409"/>
    <w:rsid w:val="7E9BF11F"/>
    <w:rsid w:val="7EFA0200"/>
    <w:rsid w:val="7F344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45CD2"/>
  <w15:chartTrackingRefBased/>
  <w15:docId w15:val="{544ED473-5F91-4CC2-8333-68E0AE1D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unhideWhenUsed/>
    <w:qFormat/>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unhideWhenUsed/>
    <w:qFormat/>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unhideWhenUsed/>
    <w:qFormat/>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unhideWhenUsed/>
    <w:qFormat/>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unhideWhenUsed/>
    <w:qFormat/>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rPr>
      <w:rFonts w:eastAsiaTheme="majorEastAsia" w:cstheme="majorBidi"/>
      <w:color w:val="0F4761" w:themeColor="accent1" w:themeShade="BF"/>
    </w:rPr>
  </w:style>
  <w:style w:type="character" w:customStyle="1" w:styleId="Pealkiri6Mrk">
    <w:name w:val="Pealkiri 6 Märk"/>
    <w:basedOn w:val="Liguvaikefont"/>
    <w:link w:val="Pealkiri6"/>
    <w:uiPriority w:val="9"/>
    <w:rPr>
      <w:rFonts w:eastAsiaTheme="majorEastAsia" w:cstheme="majorBidi"/>
      <w:i/>
      <w:iCs/>
      <w:color w:val="595959" w:themeColor="text1" w:themeTint="A6"/>
    </w:rPr>
  </w:style>
  <w:style w:type="character" w:customStyle="1" w:styleId="Pealkiri7Mrk">
    <w:name w:val="Pealkiri 7 Märk"/>
    <w:basedOn w:val="Liguvaikefont"/>
    <w:link w:val="Pealkiri7"/>
    <w:uiPriority w:val="9"/>
    <w:rPr>
      <w:rFonts w:eastAsiaTheme="majorEastAsia" w:cstheme="majorBidi"/>
      <w:color w:val="595959" w:themeColor="text1" w:themeTint="A6"/>
    </w:rPr>
  </w:style>
  <w:style w:type="character" w:customStyle="1" w:styleId="Pealkiri8Mrk">
    <w:name w:val="Pealkiri 8 Märk"/>
    <w:basedOn w:val="Liguvaikefont"/>
    <w:link w:val="Pealkiri8"/>
    <w:uiPriority w:val="9"/>
    <w:rPr>
      <w:rFonts w:eastAsiaTheme="majorEastAsia" w:cstheme="majorBidi"/>
      <w:i/>
      <w:iCs/>
      <w:color w:val="272727" w:themeColor="text1" w:themeTint="D8"/>
    </w:rPr>
  </w:style>
  <w:style w:type="character" w:customStyle="1" w:styleId="Pealkiri9Mrk">
    <w:name w:val="Pealkiri 9 Märk"/>
    <w:basedOn w:val="Liguvaikefont"/>
    <w:link w:val="Pealkiri9"/>
    <w:uiPriority w:val="9"/>
    <w:rPr>
      <w:rFonts w:eastAsiaTheme="majorEastAsia" w:cstheme="majorBidi"/>
      <w:color w:val="272727" w:themeColor="text1" w:themeTint="D8"/>
    </w:rPr>
  </w:style>
  <w:style w:type="character" w:customStyle="1" w:styleId="PealkiriMrk">
    <w:name w:val="Pealkiri Märk"/>
    <w:basedOn w:val="Liguvaikefont"/>
    <w:link w:val="Pealkiri"/>
    <w:uiPriority w:val="10"/>
    <w:rPr>
      <w:rFonts w:asciiTheme="majorHAnsi" w:eastAsiaTheme="majorEastAsia" w:hAnsiTheme="majorHAnsi" w:cstheme="majorBidi"/>
      <w:spacing w:val="-10"/>
      <w:kern w:val="28"/>
      <w:sz w:val="56"/>
      <w:szCs w:val="56"/>
    </w:rPr>
  </w:style>
  <w:style w:type="paragraph" w:styleId="Pealkiri">
    <w:name w:val="Title"/>
    <w:basedOn w:val="Normaallaad"/>
    <w:next w:val="Normaallaad"/>
    <w:link w:val="PealkiriMrk"/>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lapealkiriMrk">
    <w:name w:val="Alapealkiri Märk"/>
    <w:basedOn w:val="Liguvaikefont"/>
    <w:link w:val="Alapealkiri"/>
    <w:uiPriority w:val="11"/>
    <w:rPr>
      <w:rFonts w:eastAsiaTheme="majorEastAsia" w:cstheme="majorBidi"/>
      <w:color w:val="595959" w:themeColor="text1" w:themeTint="A6"/>
      <w:spacing w:val="15"/>
      <w:sz w:val="28"/>
      <w:szCs w:val="28"/>
    </w:rPr>
  </w:style>
  <w:style w:type="paragraph" w:styleId="Alapealkiri">
    <w:name w:val="Subtitle"/>
    <w:basedOn w:val="Normaallaad"/>
    <w:next w:val="Normaallaad"/>
    <w:link w:val="AlapealkiriMrk"/>
    <w:uiPriority w:val="11"/>
    <w:qFormat/>
    <w:pPr>
      <w:numPr>
        <w:ilvl w:val="1"/>
      </w:numPr>
    </w:pPr>
    <w:rPr>
      <w:rFonts w:eastAsiaTheme="majorEastAsia" w:cstheme="majorBidi"/>
      <w:color w:val="595959" w:themeColor="text1" w:themeTint="A6"/>
      <w:spacing w:val="15"/>
      <w:sz w:val="28"/>
      <w:szCs w:val="28"/>
    </w:rPr>
  </w:style>
  <w:style w:type="character" w:styleId="Selgeltmrgatavrhutus">
    <w:name w:val="Intense Emphasis"/>
    <w:basedOn w:val="Liguvaikefont"/>
    <w:uiPriority w:val="21"/>
    <w:qFormat/>
    <w:rPr>
      <w:i/>
      <w:iCs/>
      <w:color w:val="0F4761" w:themeColor="accent1" w:themeShade="BF"/>
    </w:rPr>
  </w:style>
  <w:style w:type="character" w:customStyle="1" w:styleId="TsitaatMrk">
    <w:name w:val="Tsitaat Märk"/>
    <w:basedOn w:val="Liguvaikefont"/>
    <w:link w:val="Tsitaat"/>
    <w:uiPriority w:val="29"/>
    <w:rPr>
      <w:i/>
      <w:iCs/>
      <w:color w:val="404040" w:themeColor="text1" w:themeTint="BF"/>
    </w:rPr>
  </w:style>
  <w:style w:type="paragraph" w:styleId="Tsitaat">
    <w:name w:val="Quote"/>
    <w:basedOn w:val="Normaallaad"/>
    <w:next w:val="Normaallaad"/>
    <w:link w:val="TsitaatMrk"/>
    <w:uiPriority w:val="29"/>
    <w:qFormat/>
    <w:pPr>
      <w:spacing w:before="160"/>
      <w:jc w:val="center"/>
    </w:pPr>
    <w:rPr>
      <w:i/>
      <w:iCs/>
      <w:color w:val="404040" w:themeColor="text1" w:themeTint="BF"/>
    </w:rPr>
  </w:style>
  <w:style w:type="character" w:customStyle="1" w:styleId="SelgeltmrgatavtsitaatMrk">
    <w:name w:val="Selgelt märgatav tsitaat Märk"/>
    <w:basedOn w:val="Liguvaikefont"/>
    <w:link w:val="Selgeltmrgatavtsitaat"/>
    <w:uiPriority w:val="30"/>
    <w:rPr>
      <w:i/>
      <w:iCs/>
      <w:color w:val="0F4761" w:themeColor="accent1" w:themeShade="BF"/>
    </w:rPr>
  </w:style>
  <w:style w:type="paragraph" w:styleId="Selgeltmrgatavtsitaat">
    <w:name w:val="Intense Quote"/>
    <w:basedOn w:val="Normaallaad"/>
    <w:next w:val="Normaallaad"/>
    <w:link w:val="SelgeltmrgatavtsitaatMrk"/>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Selgeltmrgatavviide">
    <w:name w:val="Intense Reference"/>
    <w:basedOn w:val="Liguvaikefont"/>
    <w:uiPriority w:val="32"/>
    <w:qFormat/>
    <w:rPr>
      <w:b/>
      <w:bCs/>
      <w:smallCaps/>
      <w:color w:val="0F4761" w:themeColor="accent1" w:themeShade="BF"/>
      <w:spacing w:val="5"/>
    </w:rPr>
  </w:style>
  <w:style w:type="paragraph" w:styleId="Pis">
    <w:name w:val="header"/>
    <w:basedOn w:val="Normaallaad"/>
    <w:uiPriority w:val="99"/>
    <w:unhideWhenUsed/>
    <w:rsid w:val="23262BF9"/>
    <w:pPr>
      <w:tabs>
        <w:tab w:val="center" w:pos="4680"/>
        <w:tab w:val="right" w:pos="9360"/>
      </w:tabs>
      <w:spacing w:after="0" w:line="240" w:lineRule="auto"/>
    </w:pPr>
  </w:style>
  <w:style w:type="paragraph" w:styleId="Jalus">
    <w:name w:val="footer"/>
    <w:basedOn w:val="Normaallaad"/>
    <w:uiPriority w:val="99"/>
    <w:unhideWhenUsed/>
    <w:rsid w:val="23262BF9"/>
    <w:pPr>
      <w:tabs>
        <w:tab w:val="center" w:pos="4680"/>
        <w:tab w:val="right" w:pos="9360"/>
      </w:tabs>
      <w:spacing w:after="0" w:line="240" w:lineRule="auto"/>
    </w:pPr>
  </w:style>
  <w:style w:type="paragraph" w:styleId="Loendilik">
    <w:name w:val="List Paragraph"/>
    <w:basedOn w:val="Normaallaad"/>
    <w:uiPriority w:val="34"/>
    <w:qFormat/>
    <w:rsid w:val="23262BF9"/>
    <w:pPr>
      <w:ind w:left="720"/>
      <w:contextualSpacing/>
    </w:pPr>
  </w:style>
  <w:style w:type="character" w:styleId="Hperlink">
    <w:name w:val="Hyperlink"/>
    <w:basedOn w:val="Liguvaikefont"/>
    <w:uiPriority w:val="99"/>
    <w:unhideWhenUsed/>
    <w:rsid w:val="23262BF9"/>
    <w:rPr>
      <w:color w:val="467886"/>
      <w:u w:val="single"/>
    </w:rPr>
  </w:style>
  <w:style w:type="table" w:styleId="Kontuurtabel">
    <w:name w:val="Table Grid"/>
    <w:basedOn w:val="Normaal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mmentaaritekst">
    <w:name w:val="annotation text"/>
    <w:basedOn w:val="Normaallaad"/>
    <w:link w:val="KommentaaritekstMrk"/>
    <w:uiPriority w:val="99"/>
    <w:semiHidden/>
    <w:unhideWhenUsed/>
    <w:pPr>
      <w:spacing w:line="240" w:lineRule="auto"/>
    </w:pPr>
    <w:rPr>
      <w:sz w:val="20"/>
      <w:szCs w:val="20"/>
    </w:rPr>
  </w:style>
  <w:style w:type="character" w:customStyle="1" w:styleId="KommentaaritekstMrk">
    <w:name w:val="Kommentaari tekst Märk"/>
    <w:basedOn w:val="Liguvaikefont"/>
    <w:link w:val="Kommentaaritekst"/>
    <w:uiPriority w:val="99"/>
    <w:semiHidden/>
    <w:rPr>
      <w:sz w:val="20"/>
      <w:szCs w:val="20"/>
    </w:rPr>
  </w:style>
  <w:style w:type="character" w:styleId="Kommentaariviide">
    <w:name w:val="annotation reference"/>
    <w:basedOn w:val="Liguvaike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uropa.eu/en/publication-detail/-/publication/fddb0dff-e38d-11ef-be2a-01aa75ed71a1/language-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oopanoored.eu/hindajate-tooriistakast/"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1411</Words>
  <Characters>8188</Characters>
  <Application>Microsoft Office Word</Application>
  <DocSecurity>0</DocSecurity>
  <Lines>68</Lines>
  <Paragraphs>19</Paragraphs>
  <ScaleCrop>false</ScaleCrop>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 Männiste</dc:creator>
  <cp:keywords/>
  <dc:description/>
  <cp:lastModifiedBy>Anett Männiste</cp:lastModifiedBy>
  <cp:revision>2</cp:revision>
  <dcterms:created xsi:type="dcterms:W3CDTF">2025-02-26T14:23:00Z</dcterms:created>
  <dcterms:modified xsi:type="dcterms:W3CDTF">2025-03-03T13:17:00Z</dcterms:modified>
</cp:coreProperties>
</file>